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60D2" w14:textId="144A8707" w:rsidR="00C65F36" w:rsidRDefault="002B2DF9" w:rsidP="00C65F36">
      <w:pPr>
        <w:pStyle w:val="Heading1"/>
        <w:rPr>
          <w:ins w:id="0" w:author="Grace Van Hancock" w:date="2025-01-29T15:59:00Z" w16du:dateUtc="2025-01-29T21:59:00Z"/>
          <w:rFonts w:asciiTheme="minorHAnsi" w:hAnsiTheme="minorHAnsi" w:cstheme="minorHAnsi"/>
          <w:spacing w:val="-2"/>
        </w:rPr>
      </w:pPr>
      <w:r w:rsidRPr="005B39BB">
        <w:rPr>
          <w:rFonts w:asciiTheme="minorHAnsi" w:hAnsiTheme="minorHAnsi" w:cstheme="minorHAnsi"/>
        </w:rPr>
        <w:t>Guidelines</w:t>
      </w:r>
      <w:r w:rsidRPr="005B39BB">
        <w:rPr>
          <w:rFonts w:asciiTheme="minorHAnsi" w:hAnsiTheme="minorHAnsi" w:cstheme="minorHAnsi"/>
          <w:spacing w:val="-6"/>
        </w:rPr>
        <w:t xml:space="preserve"> </w:t>
      </w:r>
      <w:r w:rsidRPr="005B39BB">
        <w:rPr>
          <w:rFonts w:asciiTheme="minorHAnsi" w:hAnsiTheme="minorHAnsi" w:cstheme="minorHAnsi"/>
        </w:rPr>
        <w:t>for</w:t>
      </w:r>
      <w:r w:rsidRPr="005B39BB">
        <w:rPr>
          <w:rFonts w:asciiTheme="minorHAnsi" w:hAnsiTheme="minorHAnsi" w:cstheme="minorHAnsi"/>
          <w:spacing w:val="-6"/>
        </w:rPr>
        <w:t xml:space="preserve"> </w:t>
      </w:r>
      <w:r w:rsidRPr="005B39BB">
        <w:rPr>
          <w:rFonts w:asciiTheme="minorHAnsi" w:hAnsiTheme="minorHAnsi" w:cstheme="minorHAnsi"/>
        </w:rPr>
        <w:t>Use</w:t>
      </w:r>
      <w:r w:rsidRPr="005B39BB">
        <w:rPr>
          <w:rFonts w:asciiTheme="minorHAnsi" w:hAnsiTheme="minorHAnsi" w:cstheme="minorHAnsi"/>
          <w:spacing w:val="-5"/>
        </w:rPr>
        <w:t xml:space="preserve"> </w:t>
      </w:r>
      <w:r w:rsidRPr="005B39BB">
        <w:rPr>
          <w:rFonts w:asciiTheme="minorHAnsi" w:hAnsiTheme="minorHAnsi" w:cstheme="minorHAnsi"/>
        </w:rPr>
        <w:t>of</w:t>
      </w:r>
      <w:r w:rsidRPr="005B39BB">
        <w:rPr>
          <w:rFonts w:asciiTheme="minorHAnsi" w:hAnsiTheme="minorHAnsi" w:cstheme="minorHAnsi"/>
          <w:spacing w:val="-5"/>
        </w:rPr>
        <w:t xml:space="preserve"> </w:t>
      </w:r>
      <w:r w:rsidRPr="005B39BB">
        <w:rPr>
          <w:rFonts w:asciiTheme="minorHAnsi" w:hAnsiTheme="minorHAnsi" w:cstheme="minorHAnsi"/>
        </w:rPr>
        <w:t>the</w:t>
      </w:r>
      <w:r w:rsidRPr="005B39BB">
        <w:rPr>
          <w:rFonts w:asciiTheme="minorHAnsi" w:hAnsiTheme="minorHAnsi" w:cstheme="minorHAnsi"/>
          <w:spacing w:val="-4"/>
        </w:rPr>
        <w:t xml:space="preserve"> </w:t>
      </w:r>
      <w:r w:rsidRPr="005B39BB">
        <w:rPr>
          <w:rFonts w:asciiTheme="minorHAnsi" w:hAnsiTheme="minorHAnsi" w:cstheme="minorHAnsi"/>
        </w:rPr>
        <w:t>PIABA</w:t>
      </w:r>
      <w:r w:rsidRPr="005B39BB">
        <w:rPr>
          <w:rFonts w:asciiTheme="minorHAnsi" w:hAnsiTheme="minorHAnsi" w:cstheme="minorHAnsi"/>
          <w:spacing w:val="-6"/>
        </w:rPr>
        <w:t xml:space="preserve"> </w:t>
      </w:r>
      <w:r w:rsidRPr="005B39BB">
        <w:rPr>
          <w:rFonts w:asciiTheme="minorHAnsi" w:hAnsiTheme="minorHAnsi" w:cstheme="minorHAnsi"/>
          <w:spacing w:val="-2"/>
        </w:rPr>
        <w:t>List‐Serves</w:t>
      </w:r>
    </w:p>
    <w:p w14:paraId="41627C92" w14:textId="075A94CD" w:rsidR="004F0D51" w:rsidRPr="004F0D51" w:rsidRDefault="004F0D51">
      <w:pPr>
        <w:pStyle w:val="Heading1"/>
        <w:jc w:val="both"/>
        <w:rPr>
          <w:rFonts w:asciiTheme="minorHAnsi" w:hAnsiTheme="minorHAnsi" w:cstheme="minorHAnsi"/>
          <w:b w:val="0"/>
          <w:bCs w:val="0"/>
          <w:rPrChange w:id="1" w:author="Grace Van Hancock" w:date="2025-01-29T16:00:00Z" w16du:dateUtc="2025-01-29T22:00:00Z">
            <w:rPr>
              <w:rFonts w:asciiTheme="minorHAnsi" w:hAnsiTheme="minorHAnsi" w:cstheme="minorHAnsi"/>
            </w:rPr>
          </w:rPrChange>
        </w:rPr>
        <w:pPrChange w:id="2" w:author="Grace Van Hancock" w:date="2025-01-29T16:00:00Z" w16du:dateUtc="2025-01-29T22:00:00Z">
          <w:pPr>
            <w:pStyle w:val="Heading1"/>
          </w:pPr>
        </w:pPrChange>
      </w:pPr>
      <w:ins w:id="3" w:author="Grace Van Hancock" w:date="2025-01-29T16:00:00Z" w16du:dateUtc="2025-01-29T22:00:00Z">
        <w:r w:rsidRPr="004F0D51">
          <w:rPr>
            <w:rFonts w:asciiTheme="minorHAnsi" w:hAnsiTheme="minorHAnsi" w:cstheme="minorHAnsi"/>
            <w:i/>
            <w:iCs/>
            <w:rPrChange w:id="4" w:author="Grace Van Hancock" w:date="2025-01-29T16:01:00Z" w16du:dateUtc="2025-01-29T22:01:00Z">
              <w:rPr>
                <w:rFonts w:asciiTheme="minorHAnsi" w:hAnsiTheme="minorHAnsi" w:cstheme="minorHAnsi"/>
                <w:b w:val="0"/>
                <w:bCs w:val="0"/>
                <w:i/>
                <w:iCs/>
              </w:rPr>
            </w:rPrChange>
          </w:rPr>
          <w:t>REM</w:t>
        </w:r>
      </w:ins>
      <w:ins w:id="5" w:author="Grace Van Hancock" w:date="2025-01-29T16:01:00Z" w16du:dateUtc="2025-01-29T22:01:00Z">
        <w:r w:rsidRPr="004F0D51">
          <w:rPr>
            <w:rFonts w:asciiTheme="minorHAnsi" w:hAnsiTheme="minorHAnsi" w:cstheme="minorHAnsi"/>
            <w:i/>
            <w:iCs/>
            <w:rPrChange w:id="6" w:author="Grace Van Hancock" w:date="2025-01-29T16:01:00Z" w16du:dateUtc="2025-01-29T22:01:00Z">
              <w:rPr>
                <w:rFonts w:asciiTheme="minorHAnsi" w:hAnsiTheme="minorHAnsi" w:cstheme="minorHAnsi"/>
                <w:b w:val="0"/>
                <w:bCs w:val="0"/>
                <w:i/>
                <w:iCs/>
              </w:rPr>
            </w:rPrChange>
          </w:rPr>
          <w:t>INDER</w:t>
        </w:r>
        <w:r>
          <w:rPr>
            <w:rFonts w:asciiTheme="minorHAnsi" w:hAnsiTheme="minorHAnsi" w:cstheme="minorHAnsi"/>
            <w:b w:val="0"/>
            <w:bCs w:val="0"/>
            <w:i/>
            <w:iCs/>
          </w:rPr>
          <w:t>:</w:t>
        </w:r>
      </w:ins>
      <w:ins w:id="7" w:author="Grace Van Hancock" w:date="2025-01-29T16:00:00Z" w16du:dateUtc="2025-01-29T22:00:00Z">
        <w:r>
          <w:rPr>
            <w:rFonts w:asciiTheme="minorHAnsi" w:hAnsiTheme="minorHAnsi" w:cstheme="minorHAnsi"/>
            <w:b w:val="0"/>
            <w:bCs w:val="0"/>
            <w:i/>
            <w:iCs/>
          </w:rPr>
          <w:t xml:space="preserve"> </w:t>
        </w:r>
      </w:ins>
      <w:ins w:id="8" w:author="Grace Van Hancock" w:date="2025-01-29T16:01:00Z" w16du:dateUtc="2025-01-29T22:01:00Z">
        <w:r>
          <w:rPr>
            <w:rFonts w:asciiTheme="minorHAnsi" w:hAnsiTheme="minorHAnsi" w:cstheme="minorHAnsi"/>
            <w:b w:val="0"/>
            <w:bCs w:val="0"/>
            <w:i/>
            <w:iCs/>
          </w:rPr>
          <w:t>B</w:t>
        </w:r>
      </w:ins>
      <w:ins w:id="9" w:author="Grace Van Hancock" w:date="2025-01-29T15:59:00Z" w16du:dateUtc="2025-01-29T21:59:00Z">
        <w:r w:rsidRPr="004F0D51">
          <w:rPr>
            <w:rFonts w:asciiTheme="minorHAnsi" w:hAnsiTheme="minorHAnsi" w:cstheme="minorHAnsi"/>
            <w:b w:val="0"/>
            <w:bCs w:val="0"/>
            <w:i/>
            <w:iCs/>
            <w:rPrChange w:id="10" w:author="Grace Van Hancock" w:date="2025-01-29T16:00:00Z" w16du:dateUtc="2025-01-29T22:00:00Z">
              <w:rPr>
                <w:rFonts w:asciiTheme="minorHAnsi" w:hAnsiTheme="minorHAnsi" w:cstheme="minorHAnsi"/>
                <w:i/>
                <w:iCs/>
              </w:rPr>
            </w:rPrChange>
          </w:rPr>
          <w:t>y using any PIABA list-serve you agree that violations of the restrictions on use subject you to liquidated damages of $10,000</w:t>
        </w:r>
      </w:ins>
      <w:ins w:id="11" w:author="Grace Van Hancock" w:date="2025-01-29T16:01:00Z" w16du:dateUtc="2025-01-29T22:01:00Z">
        <w:r>
          <w:rPr>
            <w:rFonts w:asciiTheme="minorHAnsi" w:hAnsiTheme="minorHAnsi" w:cstheme="minorHAnsi"/>
            <w:b w:val="0"/>
            <w:bCs w:val="0"/>
            <w:i/>
            <w:iCs/>
          </w:rPr>
          <w:t xml:space="preserve"> and</w:t>
        </w:r>
      </w:ins>
      <w:ins w:id="12" w:author="Grace Van Hancock" w:date="2025-01-29T15:59:00Z" w16du:dateUtc="2025-01-29T21:59:00Z">
        <w:r w:rsidRPr="004F0D51">
          <w:rPr>
            <w:rFonts w:asciiTheme="minorHAnsi" w:hAnsiTheme="minorHAnsi" w:cstheme="minorHAnsi"/>
            <w:b w:val="0"/>
            <w:bCs w:val="0"/>
            <w:i/>
            <w:rPrChange w:id="13" w:author="Grace Van Hancock" w:date="2025-01-29T16:00:00Z" w16du:dateUtc="2025-01-29T22:00:00Z">
              <w:rPr>
                <w:rFonts w:asciiTheme="minorHAnsi" w:hAnsiTheme="minorHAnsi" w:cstheme="minorHAnsi"/>
                <w:i/>
              </w:rPr>
            </w:rPrChange>
          </w:rPr>
          <w:t xml:space="preserve"> can lead to the revocation of your access to the PIABA list‐serves and/or your expulsion from PIABA.</w:t>
        </w:r>
      </w:ins>
    </w:p>
    <w:p w14:paraId="6C3DF8CE" w14:textId="77777777" w:rsidR="00C70101" w:rsidRPr="005B39BB" w:rsidRDefault="00C70101">
      <w:pPr>
        <w:pStyle w:val="BodyText"/>
        <w:rPr>
          <w:rFonts w:asciiTheme="minorHAnsi" w:hAnsiTheme="minorHAnsi" w:cstheme="minorHAnsi"/>
          <w:b/>
        </w:rPr>
      </w:pPr>
    </w:p>
    <w:p w14:paraId="4375E212" w14:textId="35AA6A70" w:rsidR="009015F4" w:rsidRPr="005B39BB" w:rsidRDefault="002B2DF9" w:rsidP="009015F4">
      <w:pPr>
        <w:pStyle w:val="ListParagraph"/>
        <w:numPr>
          <w:ilvl w:val="0"/>
          <w:numId w:val="1"/>
        </w:numPr>
        <w:tabs>
          <w:tab w:val="left" w:pos="1159"/>
        </w:tabs>
        <w:ind w:firstLine="0"/>
        <w:rPr>
          <w:rFonts w:asciiTheme="minorHAnsi" w:hAnsiTheme="minorHAnsi" w:cstheme="minorHAnsi"/>
        </w:rPr>
      </w:pPr>
      <w:r w:rsidRPr="005B39BB">
        <w:rPr>
          <w:rFonts w:asciiTheme="minorHAnsi" w:hAnsiTheme="minorHAnsi" w:cstheme="minorHAnsi"/>
          <w:b/>
        </w:rPr>
        <w:t xml:space="preserve">What is a "list‐serve"? </w:t>
      </w:r>
      <w:r w:rsidRPr="005B39BB">
        <w:rPr>
          <w:rFonts w:asciiTheme="minorHAnsi" w:hAnsiTheme="minorHAnsi" w:cstheme="minorHAnsi"/>
        </w:rPr>
        <w:t>A list‐serve is a list of email addresses</w:t>
      </w:r>
      <w:r w:rsidR="009015F4" w:rsidRPr="005B39BB">
        <w:rPr>
          <w:rFonts w:asciiTheme="minorHAnsi" w:hAnsiTheme="minorHAnsi" w:cstheme="minorHAnsi"/>
        </w:rPr>
        <w:t xml:space="preserve"> for which you can send a single message to multiple recipients. When emailing</w:t>
      </w:r>
      <w:r w:rsidRPr="005B39BB">
        <w:rPr>
          <w:rFonts w:asciiTheme="minorHAnsi" w:hAnsiTheme="minorHAnsi" w:cstheme="minorHAnsi"/>
        </w:rPr>
        <w:t xml:space="preserve"> a PIABA list‐serve address, your email will be received by everyone on the list </w:t>
      </w:r>
      <w:r w:rsidR="007733AA" w:rsidRPr="005B39BB">
        <w:rPr>
          <w:rFonts w:asciiTheme="minorHAnsi" w:hAnsiTheme="minorHAnsi" w:cstheme="minorHAnsi"/>
        </w:rPr>
        <w:t>—</w:t>
      </w:r>
      <w:r w:rsidR="007733AA" w:rsidRPr="005B39BB" w:rsidDel="007733AA">
        <w:rPr>
          <w:rFonts w:asciiTheme="minorHAnsi" w:hAnsiTheme="minorHAnsi" w:cstheme="minorHAnsi"/>
        </w:rPr>
        <w:t xml:space="preserve"> </w:t>
      </w:r>
      <w:r w:rsidRPr="005B39BB">
        <w:rPr>
          <w:rFonts w:asciiTheme="minorHAnsi" w:hAnsiTheme="minorHAnsi" w:cstheme="minorHAnsi"/>
        </w:rPr>
        <w:t xml:space="preserve">in the case of PIABA's main list‐serve, hundreds of PIABA members. </w:t>
      </w:r>
    </w:p>
    <w:p w14:paraId="1A7E5DE9" w14:textId="77777777" w:rsidR="009015F4" w:rsidRPr="005B39BB" w:rsidRDefault="009015F4" w:rsidP="009015F4">
      <w:pPr>
        <w:pStyle w:val="ListParagraph"/>
        <w:tabs>
          <w:tab w:val="left" w:pos="1159"/>
        </w:tabs>
        <w:ind w:left="439"/>
        <w:rPr>
          <w:rFonts w:asciiTheme="minorHAnsi" w:hAnsiTheme="minorHAnsi" w:cstheme="minorHAnsi"/>
          <w:b/>
        </w:rPr>
      </w:pPr>
    </w:p>
    <w:p w14:paraId="2B8B6356" w14:textId="44825800" w:rsidR="009015F4" w:rsidRPr="005B39BB" w:rsidRDefault="002B2DF9" w:rsidP="009015F4">
      <w:pPr>
        <w:pStyle w:val="BodyText"/>
        <w:ind w:left="439" w:right="117"/>
        <w:jc w:val="both"/>
        <w:rPr>
          <w:rFonts w:asciiTheme="minorHAnsi" w:hAnsiTheme="minorHAnsi" w:cstheme="minorHAnsi"/>
        </w:rPr>
      </w:pPr>
      <w:r w:rsidRPr="005B39BB">
        <w:rPr>
          <w:rFonts w:asciiTheme="minorHAnsi" w:hAnsiTheme="minorHAnsi" w:cstheme="minorHAnsi"/>
        </w:rPr>
        <w:t>Please note that many but not all PIABA members are</w:t>
      </w:r>
      <w:r w:rsidRPr="005B39BB">
        <w:rPr>
          <w:rFonts w:asciiTheme="minorHAnsi" w:hAnsiTheme="minorHAnsi" w:cstheme="minorHAnsi"/>
          <w:spacing w:val="40"/>
        </w:rPr>
        <w:t xml:space="preserve"> </w:t>
      </w:r>
      <w:r w:rsidRPr="005B39BB">
        <w:rPr>
          <w:rFonts w:asciiTheme="minorHAnsi" w:hAnsiTheme="minorHAnsi" w:cstheme="minorHAnsi"/>
        </w:rPr>
        <w:t>on the list‐serve.</w:t>
      </w:r>
      <w:r w:rsidR="007733AA" w:rsidRPr="005B39BB">
        <w:rPr>
          <w:rFonts w:asciiTheme="minorHAnsi" w:hAnsiTheme="minorHAnsi" w:cstheme="minorHAnsi"/>
          <w:spacing w:val="80"/>
          <w:w w:val="150"/>
        </w:rPr>
        <w:t xml:space="preserve"> </w:t>
      </w:r>
      <w:r w:rsidRPr="005B39BB">
        <w:rPr>
          <w:rFonts w:asciiTheme="minorHAnsi" w:hAnsiTheme="minorHAnsi" w:cstheme="minorHAnsi"/>
        </w:rPr>
        <w:t xml:space="preserve">PIABA members </w:t>
      </w:r>
      <w:r w:rsidR="007733AA" w:rsidRPr="005B39BB">
        <w:rPr>
          <w:rFonts w:asciiTheme="minorHAnsi" w:hAnsiTheme="minorHAnsi" w:cstheme="minorHAnsi"/>
        </w:rPr>
        <w:t xml:space="preserve">can </w:t>
      </w:r>
      <w:r w:rsidRPr="005B39BB">
        <w:rPr>
          <w:rFonts w:asciiTheme="minorHAnsi" w:hAnsiTheme="minorHAnsi" w:cstheme="minorHAnsi"/>
        </w:rPr>
        <w:t>remove themselves from any PIABA list‐serve at any time.</w:t>
      </w:r>
      <w:r w:rsidR="009015F4" w:rsidRPr="005B39BB">
        <w:rPr>
          <w:rFonts w:asciiTheme="minorHAnsi" w:hAnsiTheme="minorHAnsi" w:cstheme="minorHAnsi"/>
        </w:rPr>
        <w:t xml:space="preserve"> </w:t>
      </w:r>
      <w:r w:rsidR="009015F4" w:rsidRPr="005B39BB">
        <w:rPr>
          <w:rFonts w:asciiTheme="minorHAnsi" w:hAnsiTheme="minorHAnsi" w:cstheme="minorHAnsi"/>
          <w:b/>
        </w:rPr>
        <w:t>O</w:t>
      </w:r>
      <w:r w:rsidRPr="005B39BB">
        <w:rPr>
          <w:rFonts w:asciiTheme="minorHAnsi" w:hAnsiTheme="minorHAnsi" w:cstheme="minorHAnsi"/>
          <w:b/>
        </w:rPr>
        <w:t xml:space="preserve">nly </w:t>
      </w:r>
      <w:r w:rsidRPr="005B39BB">
        <w:rPr>
          <w:rFonts w:asciiTheme="minorHAnsi" w:hAnsiTheme="minorHAnsi" w:cstheme="minorHAnsi"/>
        </w:rPr>
        <w:t>PIABA members</w:t>
      </w:r>
      <w:r w:rsidR="009015F4" w:rsidRPr="005B39BB">
        <w:rPr>
          <w:rFonts w:asciiTheme="minorHAnsi" w:hAnsiTheme="minorHAnsi" w:cstheme="minorHAnsi"/>
        </w:rPr>
        <w:t xml:space="preserve"> can be list-serve members</w:t>
      </w:r>
      <w:r w:rsidRPr="005B39BB">
        <w:rPr>
          <w:rFonts w:asciiTheme="minorHAnsi" w:hAnsiTheme="minorHAnsi" w:cstheme="minorHAnsi"/>
        </w:rPr>
        <w:t>,</w:t>
      </w:r>
      <w:r w:rsidR="009015F4" w:rsidRPr="005B39BB">
        <w:rPr>
          <w:rFonts w:asciiTheme="minorHAnsi" w:hAnsiTheme="minorHAnsi" w:cstheme="minorHAnsi"/>
        </w:rPr>
        <w:t xml:space="preserve"> with the exception of</w:t>
      </w:r>
      <w:r w:rsidRPr="005B39BB">
        <w:rPr>
          <w:rFonts w:asciiTheme="minorHAnsi" w:hAnsiTheme="minorHAnsi" w:cstheme="minorHAnsi"/>
        </w:rPr>
        <w:t xml:space="preserve"> their approved Staff member(s</w:t>
      </w:r>
      <w:r w:rsidR="009015F4" w:rsidRPr="005B39BB">
        <w:rPr>
          <w:rFonts w:asciiTheme="minorHAnsi" w:hAnsiTheme="minorHAnsi" w:cstheme="minorHAnsi"/>
        </w:rPr>
        <w:t>)</w:t>
      </w:r>
      <w:r w:rsidRPr="005B39BB">
        <w:rPr>
          <w:rFonts w:asciiTheme="minorHAnsi" w:hAnsiTheme="minorHAnsi" w:cstheme="minorHAnsi"/>
        </w:rPr>
        <w:t xml:space="preserve">. Moreover, only PIABA members should be given access to information contained or exchanged on the list‐serve. </w:t>
      </w:r>
    </w:p>
    <w:p w14:paraId="21306DA4" w14:textId="77777777" w:rsidR="009015F4" w:rsidRPr="005B39BB" w:rsidRDefault="009015F4" w:rsidP="009015F4">
      <w:pPr>
        <w:pStyle w:val="BodyText"/>
        <w:ind w:left="439" w:right="117"/>
        <w:jc w:val="both"/>
        <w:rPr>
          <w:rFonts w:asciiTheme="minorHAnsi" w:hAnsiTheme="minorHAnsi" w:cstheme="minorHAnsi"/>
        </w:rPr>
      </w:pPr>
    </w:p>
    <w:p w14:paraId="0C79F8CA" w14:textId="5776D702" w:rsidR="00C70101" w:rsidRPr="005B39BB" w:rsidRDefault="002B2DF9" w:rsidP="009015F4">
      <w:pPr>
        <w:pStyle w:val="BodyText"/>
        <w:ind w:left="439" w:right="117"/>
        <w:jc w:val="both"/>
        <w:rPr>
          <w:rFonts w:asciiTheme="minorHAnsi" w:hAnsiTheme="minorHAnsi" w:cstheme="minorHAnsi"/>
        </w:rPr>
      </w:pPr>
      <w:r w:rsidRPr="005B39BB">
        <w:rPr>
          <w:rFonts w:asciiTheme="minorHAnsi" w:hAnsiTheme="minorHAnsi" w:cstheme="minorHAnsi"/>
          <w:b/>
          <w:bCs/>
        </w:rPr>
        <w:t>Use of the list‐serve by non‐members of PIABA is unauthorized.</w:t>
      </w:r>
      <w:r w:rsidRPr="005B39BB">
        <w:rPr>
          <w:rFonts w:asciiTheme="minorHAnsi" w:hAnsiTheme="minorHAnsi" w:cstheme="minorHAnsi"/>
        </w:rPr>
        <w:t xml:space="preserve"> Like other list‐serve problems, unauthorized use of the list‐serve should be reported to PIABA at </w:t>
      </w:r>
      <w:commentRangeStart w:id="14"/>
      <w:r w:rsidR="00C70101">
        <w:fldChar w:fldCharType="begin"/>
      </w:r>
      <w:r w:rsidR="00C70101">
        <w:instrText>HYPERLINK "mailto:piaba@piaba.org" \h</w:instrText>
      </w:r>
      <w:r w:rsidR="00C70101">
        <w:fldChar w:fldCharType="separate"/>
      </w:r>
      <w:r w:rsidR="00C70101" w:rsidRPr="005B39BB">
        <w:rPr>
          <w:rFonts w:asciiTheme="minorHAnsi" w:hAnsiTheme="minorHAnsi" w:cstheme="minorHAnsi"/>
          <w:color w:val="0000FF"/>
          <w:u w:val="single" w:color="0000FF"/>
        </w:rPr>
        <w:t>piaba@piaba.org</w:t>
      </w:r>
      <w:r w:rsidR="00C70101" w:rsidRPr="005B39BB">
        <w:rPr>
          <w:rFonts w:asciiTheme="minorHAnsi" w:hAnsiTheme="minorHAnsi" w:cstheme="minorHAnsi"/>
        </w:rPr>
        <w:t>.</w:t>
      </w:r>
      <w:r w:rsidR="00C70101">
        <w:fldChar w:fldCharType="end"/>
      </w:r>
      <w:commentRangeEnd w:id="14"/>
      <w:r w:rsidR="001A3222">
        <w:rPr>
          <w:rStyle w:val="CommentReference"/>
        </w:rPr>
        <w:commentReference w:id="14"/>
      </w:r>
    </w:p>
    <w:p w14:paraId="3E4A119C" w14:textId="77777777" w:rsidR="00C70101" w:rsidRPr="005B39BB" w:rsidRDefault="00C70101">
      <w:pPr>
        <w:pStyle w:val="BodyText"/>
        <w:rPr>
          <w:rFonts w:asciiTheme="minorHAnsi" w:hAnsiTheme="minorHAnsi" w:cstheme="minorHAnsi"/>
          <w:b/>
        </w:rPr>
      </w:pPr>
    </w:p>
    <w:p w14:paraId="3405E683" w14:textId="472D389B" w:rsidR="009015F4" w:rsidRPr="005B39BB" w:rsidRDefault="009015F4" w:rsidP="009015F4">
      <w:pPr>
        <w:pStyle w:val="BodyText"/>
        <w:ind w:left="439" w:right="115"/>
        <w:jc w:val="both"/>
        <w:rPr>
          <w:rFonts w:asciiTheme="minorHAnsi" w:hAnsiTheme="minorHAnsi" w:cstheme="minorHAnsi"/>
          <w:spacing w:val="-1"/>
        </w:rPr>
      </w:pPr>
      <w:r w:rsidRPr="005B39BB">
        <w:rPr>
          <w:rFonts w:asciiTheme="minorHAnsi" w:hAnsiTheme="minorHAnsi" w:cstheme="minorHAnsi"/>
        </w:rPr>
        <w:t>Please remember, a list‐serve is a powerful tool</w:t>
      </w:r>
      <w:r w:rsidR="00EF73BF" w:rsidRPr="005B39BB">
        <w:rPr>
          <w:rFonts w:asciiTheme="minorHAnsi" w:hAnsiTheme="minorHAnsi" w:cstheme="minorHAnsi"/>
        </w:rPr>
        <w:t>, as such,</w:t>
      </w:r>
      <w:r w:rsidRPr="005B39BB">
        <w:rPr>
          <w:rFonts w:asciiTheme="minorHAnsi" w:hAnsiTheme="minorHAnsi" w:cstheme="minorHAnsi"/>
        </w:rPr>
        <w:t xml:space="preserve"> careless use of the list‐serve can</w:t>
      </w:r>
      <w:r w:rsidRPr="005B39BB">
        <w:rPr>
          <w:rFonts w:asciiTheme="minorHAnsi" w:hAnsiTheme="minorHAnsi" w:cstheme="minorHAnsi"/>
          <w:spacing w:val="25"/>
        </w:rPr>
        <w:t xml:space="preserve"> </w:t>
      </w:r>
      <w:r w:rsidRPr="005B39BB">
        <w:rPr>
          <w:rFonts w:asciiTheme="minorHAnsi" w:hAnsiTheme="minorHAnsi" w:cstheme="minorHAnsi"/>
        </w:rPr>
        <w:t>result</w:t>
      </w:r>
      <w:r w:rsidRPr="005B39BB">
        <w:rPr>
          <w:rFonts w:asciiTheme="minorHAnsi" w:hAnsiTheme="minorHAnsi" w:cstheme="minorHAnsi"/>
          <w:spacing w:val="24"/>
        </w:rPr>
        <w:t xml:space="preserve"> </w:t>
      </w:r>
      <w:r w:rsidRPr="005B39BB">
        <w:rPr>
          <w:rFonts w:asciiTheme="minorHAnsi" w:hAnsiTheme="minorHAnsi" w:cstheme="minorHAnsi"/>
        </w:rPr>
        <w:t>in</w:t>
      </w:r>
      <w:r w:rsidRPr="005B39BB">
        <w:rPr>
          <w:rFonts w:asciiTheme="minorHAnsi" w:hAnsiTheme="minorHAnsi" w:cstheme="minorHAnsi"/>
          <w:spacing w:val="26"/>
        </w:rPr>
        <w:t xml:space="preserve"> </w:t>
      </w:r>
      <w:r w:rsidRPr="005B39BB">
        <w:rPr>
          <w:rFonts w:asciiTheme="minorHAnsi" w:hAnsiTheme="minorHAnsi" w:cstheme="minorHAnsi"/>
        </w:rPr>
        <w:t>injury</w:t>
      </w:r>
      <w:r w:rsidRPr="005B39BB">
        <w:rPr>
          <w:rFonts w:asciiTheme="minorHAnsi" w:hAnsiTheme="minorHAnsi" w:cstheme="minorHAnsi"/>
          <w:spacing w:val="25"/>
        </w:rPr>
        <w:t xml:space="preserve"> </w:t>
      </w:r>
      <w:r w:rsidRPr="005B39BB">
        <w:rPr>
          <w:rFonts w:asciiTheme="minorHAnsi" w:hAnsiTheme="minorHAnsi" w:cstheme="minorHAnsi"/>
        </w:rPr>
        <w:t>to</w:t>
      </w:r>
      <w:r w:rsidRPr="005B39BB">
        <w:rPr>
          <w:rFonts w:asciiTheme="minorHAnsi" w:hAnsiTheme="minorHAnsi" w:cstheme="minorHAnsi"/>
          <w:spacing w:val="26"/>
        </w:rPr>
        <w:t xml:space="preserve"> </w:t>
      </w:r>
      <w:r w:rsidRPr="005B39BB">
        <w:rPr>
          <w:rFonts w:asciiTheme="minorHAnsi" w:hAnsiTheme="minorHAnsi" w:cstheme="minorHAnsi"/>
        </w:rPr>
        <w:t>you</w:t>
      </w:r>
      <w:r w:rsidRPr="005B39BB">
        <w:rPr>
          <w:rFonts w:asciiTheme="minorHAnsi" w:hAnsiTheme="minorHAnsi" w:cstheme="minorHAnsi"/>
          <w:spacing w:val="26"/>
        </w:rPr>
        <w:t xml:space="preserve"> </w:t>
      </w:r>
      <w:r w:rsidRPr="005B39BB">
        <w:rPr>
          <w:rFonts w:asciiTheme="minorHAnsi" w:hAnsiTheme="minorHAnsi" w:cstheme="minorHAnsi"/>
        </w:rPr>
        <w:t>(or</w:t>
      </w:r>
      <w:r w:rsidRPr="005B39BB">
        <w:rPr>
          <w:rFonts w:asciiTheme="minorHAnsi" w:hAnsiTheme="minorHAnsi" w:cstheme="minorHAnsi"/>
          <w:spacing w:val="25"/>
        </w:rPr>
        <w:t xml:space="preserve"> </w:t>
      </w:r>
      <w:r w:rsidRPr="005B39BB">
        <w:rPr>
          <w:rFonts w:asciiTheme="minorHAnsi" w:hAnsiTheme="minorHAnsi" w:cstheme="minorHAnsi"/>
        </w:rPr>
        <w:t>your</w:t>
      </w:r>
      <w:r w:rsidRPr="005B39BB">
        <w:rPr>
          <w:rFonts w:asciiTheme="minorHAnsi" w:hAnsiTheme="minorHAnsi" w:cstheme="minorHAnsi"/>
          <w:spacing w:val="25"/>
        </w:rPr>
        <w:t xml:space="preserve"> </w:t>
      </w:r>
      <w:r w:rsidRPr="005B39BB">
        <w:rPr>
          <w:rFonts w:asciiTheme="minorHAnsi" w:hAnsiTheme="minorHAnsi" w:cstheme="minorHAnsi"/>
        </w:rPr>
        <w:t>clients)</w:t>
      </w:r>
      <w:r w:rsidRPr="005B39BB">
        <w:rPr>
          <w:rFonts w:asciiTheme="minorHAnsi" w:hAnsiTheme="minorHAnsi" w:cstheme="minorHAnsi"/>
          <w:spacing w:val="24"/>
        </w:rPr>
        <w:t xml:space="preserve"> </w:t>
      </w:r>
      <w:r w:rsidRPr="005B39BB">
        <w:rPr>
          <w:rFonts w:asciiTheme="minorHAnsi" w:hAnsiTheme="minorHAnsi" w:cstheme="minorHAnsi"/>
        </w:rPr>
        <w:t>and</w:t>
      </w:r>
      <w:r w:rsidRPr="005B39BB">
        <w:rPr>
          <w:rFonts w:asciiTheme="minorHAnsi" w:hAnsiTheme="minorHAnsi" w:cstheme="minorHAnsi"/>
          <w:spacing w:val="25"/>
        </w:rPr>
        <w:t xml:space="preserve"> </w:t>
      </w:r>
      <w:r w:rsidRPr="005B39BB">
        <w:rPr>
          <w:rFonts w:asciiTheme="minorHAnsi" w:hAnsiTheme="minorHAnsi" w:cstheme="minorHAnsi"/>
        </w:rPr>
        <w:t>inconvenience</w:t>
      </w:r>
      <w:r w:rsidRPr="005B39BB">
        <w:rPr>
          <w:rFonts w:asciiTheme="minorHAnsi" w:hAnsiTheme="minorHAnsi" w:cstheme="minorHAnsi"/>
          <w:spacing w:val="26"/>
        </w:rPr>
        <w:t xml:space="preserve"> </w:t>
      </w:r>
      <w:r w:rsidRPr="005B39BB">
        <w:rPr>
          <w:rFonts w:asciiTheme="minorHAnsi" w:hAnsiTheme="minorHAnsi" w:cstheme="minorHAnsi"/>
        </w:rPr>
        <w:t>to</w:t>
      </w:r>
      <w:r w:rsidRPr="005B39BB">
        <w:rPr>
          <w:rFonts w:asciiTheme="minorHAnsi" w:hAnsiTheme="minorHAnsi" w:cstheme="minorHAnsi"/>
          <w:spacing w:val="26"/>
        </w:rPr>
        <w:t xml:space="preserve"> </w:t>
      </w:r>
      <w:r w:rsidRPr="005B39BB">
        <w:rPr>
          <w:rFonts w:asciiTheme="minorHAnsi" w:hAnsiTheme="minorHAnsi" w:cstheme="minorHAnsi"/>
        </w:rPr>
        <w:t>your</w:t>
      </w:r>
      <w:r w:rsidRPr="005B39BB">
        <w:rPr>
          <w:rFonts w:asciiTheme="minorHAnsi" w:hAnsiTheme="minorHAnsi" w:cstheme="minorHAnsi"/>
          <w:spacing w:val="25"/>
        </w:rPr>
        <w:t xml:space="preserve"> </w:t>
      </w:r>
      <w:r w:rsidRPr="005B39BB">
        <w:rPr>
          <w:rFonts w:asciiTheme="minorHAnsi" w:hAnsiTheme="minorHAnsi" w:cstheme="minorHAnsi"/>
        </w:rPr>
        <w:t>friends</w:t>
      </w:r>
      <w:r w:rsidRPr="005B39BB">
        <w:rPr>
          <w:rFonts w:asciiTheme="minorHAnsi" w:hAnsiTheme="minorHAnsi" w:cstheme="minorHAnsi"/>
          <w:spacing w:val="27"/>
        </w:rPr>
        <w:t xml:space="preserve"> </w:t>
      </w:r>
      <w:r w:rsidRPr="005B39BB">
        <w:rPr>
          <w:rFonts w:asciiTheme="minorHAnsi" w:hAnsiTheme="minorHAnsi" w:cstheme="minorHAnsi"/>
        </w:rPr>
        <w:t>and</w:t>
      </w:r>
      <w:r w:rsidRPr="005B39BB">
        <w:rPr>
          <w:rFonts w:asciiTheme="minorHAnsi" w:hAnsiTheme="minorHAnsi" w:cstheme="minorHAnsi"/>
          <w:spacing w:val="25"/>
        </w:rPr>
        <w:t xml:space="preserve"> </w:t>
      </w:r>
      <w:r w:rsidR="007733AA" w:rsidRPr="005B39BB">
        <w:rPr>
          <w:rFonts w:asciiTheme="minorHAnsi" w:hAnsiTheme="minorHAnsi" w:cstheme="minorHAnsi"/>
        </w:rPr>
        <w:t>colleagues</w:t>
      </w:r>
      <w:r w:rsidRPr="005B39BB">
        <w:rPr>
          <w:rFonts w:asciiTheme="minorHAnsi" w:hAnsiTheme="minorHAnsi" w:cstheme="minorHAnsi"/>
        </w:rPr>
        <w:t xml:space="preserve">. </w:t>
      </w:r>
      <w:r w:rsidR="007733AA" w:rsidRPr="005B39BB">
        <w:rPr>
          <w:rFonts w:asciiTheme="minorHAnsi" w:hAnsiTheme="minorHAnsi" w:cstheme="minorHAnsi"/>
        </w:rPr>
        <w:t>T</w:t>
      </w:r>
      <w:r w:rsidRPr="005B39BB">
        <w:rPr>
          <w:rFonts w:asciiTheme="minorHAnsi" w:hAnsiTheme="minorHAnsi" w:cstheme="minorHAnsi"/>
        </w:rPr>
        <w:t>hese guidelines</w:t>
      </w:r>
      <w:r w:rsidR="007733AA" w:rsidRPr="005B39BB">
        <w:rPr>
          <w:rFonts w:asciiTheme="minorHAnsi" w:hAnsiTheme="minorHAnsi" w:cstheme="minorHAnsi"/>
        </w:rPr>
        <w:t xml:space="preserve"> are intended</w:t>
      </w:r>
      <w:r w:rsidRPr="005B39BB">
        <w:rPr>
          <w:rFonts w:asciiTheme="minorHAnsi" w:hAnsiTheme="minorHAnsi" w:cstheme="minorHAnsi"/>
        </w:rPr>
        <w:t xml:space="preserve"> to assist you in avoiding potential pitfalls</w:t>
      </w:r>
      <w:r w:rsidRPr="005B39BB">
        <w:rPr>
          <w:rFonts w:asciiTheme="minorHAnsi" w:hAnsiTheme="minorHAnsi" w:cstheme="minorHAnsi"/>
          <w:spacing w:val="-1"/>
        </w:rPr>
        <w:t xml:space="preserve"> </w:t>
      </w:r>
      <w:r w:rsidRPr="005B39BB">
        <w:rPr>
          <w:rFonts w:asciiTheme="minorHAnsi" w:hAnsiTheme="minorHAnsi" w:cstheme="minorHAnsi"/>
        </w:rPr>
        <w:t>associated</w:t>
      </w:r>
      <w:r w:rsidRPr="005B39BB">
        <w:rPr>
          <w:rFonts w:asciiTheme="minorHAnsi" w:hAnsiTheme="minorHAnsi" w:cstheme="minorHAnsi"/>
          <w:spacing w:val="-1"/>
        </w:rPr>
        <w:t xml:space="preserve"> </w:t>
      </w:r>
      <w:r w:rsidRPr="005B39BB">
        <w:rPr>
          <w:rFonts w:asciiTheme="minorHAnsi" w:hAnsiTheme="minorHAnsi" w:cstheme="minorHAnsi"/>
        </w:rPr>
        <w:t>with use</w:t>
      </w:r>
      <w:r w:rsidRPr="005B39BB">
        <w:rPr>
          <w:rFonts w:asciiTheme="minorHAnsi" w:hAnsiTheme="minorHAnsi" w:cstheme="minorHAnsi"/>
          <w:spacing w:val="-2"/>
        </w:rPr>
        <w:t xml:space="preserve"> </w:t>
      </w:r>
      <w:r w:rsidRPr="005B39BB">
        <w:rPr>
          <w:rFonts w:asciiTheme="minorHAnsi" w:hAnsiTheme="minorHAnsi" w:cstheme="minorHAnsi"/>
        </w:rPr>
        <w:t>of list‐serves</w:t>
      </w:r>
      <w:r w:rsidRPr="005B39BB">
        <w:rPr>
          <w:rFonts w:asciiTheme="minorHAnsi" w:hAnsiTheme="minorHAnsi" w:cstheme="minorHAnsi"/>
          <w:spacing w:val="-1"/>
        </w:rPr>
        <w:t xml:space="preserve"> </w:t>
      </w:r>
      <w:r w:rsidRPr="005B39BB">
        <w:rPr>
          <w:rFonts w:asciiTheme="minorHAnsi" w:hAnsiTheme="minorHAnsi" w:cstheme="minorHAnsi"/>
        </w:rPr>
        <w:t>and</w:t>
      </w:r>
      <w:r w:rsidRPr="005B39BB">
        <w:rPr>
          <w:rFonts w:asciiTheme="minorHAnsi" w:hAnsiTheme="minorHAnsi" w:cstheme="minorHAnsi"/>
          <w:spacing w:val="-2"/>
        </w:rPr>
        <w:t xml:space="preserve"> </w:t>
      </w:r>
      <w:r w:rsidRPr="005B39BB">
        <w:rPr>
          <w:rFonts w:asciiTheme="minorHAnsi" w:hAnsiTheme="minorHAnsi" w:cstheme="minorHAnsi"/>
        </w:rPr>
        <w:t>enable</w:t>
      </w:r>
      <w:r w:rsidRPr="005B39BB">
        <w:rPr>
          <w:rFonts w:asciiTheme="minorHAnsi" w:hAnsiTheme="minorHAnsi" w:cstheme="minorHAnsi"/>
          <w:spacing w:val="-1"/>
        </w:rPr>
        <w:t xml:space="preserve"> the effective operation of the PIABA list-serves.</w:t>
      </w:r>
    </w:p>
    <w:p w14:paraId="1B525884" w14:textId="77777777" w:rsidR="00C70101" w:rsidRPr="005B39BB" w:rsidRDefault="00C70101">
      <w:pPr>
        <w:pStyle w:val="BodyText"/>
        <w:rPr>
          <w:rFonts w:asciiTheme="minorHAnsi" w:hAnsiTheme="minorHAnsi" w:cstheme="minorHAnsi"/>
        </w:rPr>
      </w:pPr>
    </w:p>
    <w:p w14:paraId="1FC71214" w14:textId="16960CE3" w:rsidR="005B75D0" w:rsidRDefault="002B2DF9" w:rsidP="009015F4">
      <w:pPr>
        <w:pStyle w:val="ListParagraph"/>
        <w:numPr>
          <w:ilvl w:val="0"/>
          <w:numId w:val="1"/>
        </w:numPr>
        <w:tabs>
          <w:tab w:val="left" w:pos="1159"/>
        </w:tabs>
        <w:ind w:left="440" w:firstLine="0"/>
        <w:rPr>
          <w:ins w:id="15" w:author="W. Scott Greco" w:date="2025-02-19T13:41:00Z" w16du:dateUtc="2025-02-19T18:41:00Z"/>
          <w:rFonts w:asciiTheme="minorHAnsi" w:hAnsiTheme="minorHAnsi" w:cstheme="minorHAnsi"/>
        </w:rPr>
      </w:pPr>
      <w:r w:rsidRPr="005B39BB">
        <w:rPr>
          <w:rFonts w:asciiTheme="minorHAnsi" w:hAnsiTheme="minorHAnsi" w:cstheme="minorHAnsi"/>
          <w:b/>
        </w:rPr>
        <w:t xml:space="preserve">Restrictions on Use. </w:t>
      </w:r>
      <w:r w:rsidRPr="005B39BB">
        <w:rPr>
          <w:rFonts w:asciiTheme="minorHAnsi" w:hAnsiTheme="minorHAnsi" w:cstheme="minorHAnsi"/>
        </w:rPr>
        <w:t>You are not permitted to use any PIABA list‐serve to advance or defend any broker‐dealer, associated person</w:t>
      </w:r>
      <w:r w:rsidR="009015F4" w:rsidRPr="005B39BB">
        <w:rPr>
          <w:rFonts w:asciiTheme="minorHAnsi" w:hAnsiTheme="minorHAnsi" w:cstheme="minorHAnsi"/>
        </w:rPr>
        <w:t>,</w:t>
      </w:r>
      <w:r w:rsidRPr="005B39BB">
        <w:rPr>
          <w:rFonts w:asciiTheme="minorHAnsi" w:hAnsiTheme="minorHAnsi" w:cstheme="minorHAnsi"/>
        </w:rPr>
        <w:t xml:space="preserve"> or other securities industry participant</w:t>
      </w:r>
      <w:r w:rsidR="00EF73BF" w:rsidRPr="005B39BB">
        <w:rPr>
          <w:rFonts w:asciiTheme="minorHAnsi" w:hAnsiTheme="minorHAnsi" w:cstheme="minorHAnsi"/>
        </w:rPr>
        <w:t>’s interest</w:t>
      </w:r>
      <w:r w:rsidRPr="005B39BB">
        <w:rPr>
          <w:rFonts w:asciiTheme="minorHAnsi" w:hAnsiTheme="minorHAnsi" w:cstheme="minorHAnsi"/>
        </w:rPr>
        <w:t xml:space="preserve"> in any controversy or dispute with a customer or investor</w:t>
      </w:r>
      <w:ins w:id="16" w:author="Kimberly L. Chavers, Esq." w:date="2025-03-19T12:54:00Z" w16du:dateUtc="2025-03-19T16:54:00Z">
        <w:r w:rsidR="008729F9">
          <w:rPr>
            <w:rFonts w:asciiTheme="minorHAnsi" w:hAnsiTheme="minorHAnsi" w:cstheme="minorHAnsi"/>
          </w:rPr>
          <w:t xml:space="preserve"> (“</w:t>
        </w:r>
      </w:ins>
      <w:ins w:id="17" w:author="Kimberly L. Chavers, Esq." w:date="2025-03-19T13:01:00Z" w16du:dateUtc="2025-03-19T17:01:00Z">
        <w:r w:rsidR="001A3222">
          <w:rPr>
            <w:rFonts w:asciiTheme="minorHAnsi" w:hAnsiTheme="minorHAnsi" w:cstheme="minorHAnsi"/>
          </w:rPr>
          <w:t xml:space="preserve">Customer </w:t>
        </w:r>
      </w:ins>
      <w:ins w:id="18" w:author="Kimberly L. Chavers, Esq." w:date="2025-03-19T12:54:00Z" w16du:dateUtc="2025-03-19T16:54:00Z">
        <w:r w:rsidR="008729F9">
          <w:rPr>
            <w:rFonts w:asciiTheme="minorHAnsi" w:hAnsiTheme="minorHAnsi" w:cstheme="minorHAnsi"/>
          </w:rPr>
          <w:t>Defense Case”)</w:t>
        </w:r>
      </w:ins>
      <w:r w:rsidRPr="005B39BB">
        <w:rPr>
          <w:rFonts w:asciiTheme="minorHAnsi" w:hAnsiTheme="minorHAnsi" w:cstheme="minorHAnsi"/>
        </w:rPr>
        <w:t>. Thus, for example, if you are defending a broker‐dealer against a customer claim, you may not send inquiries regarding that matter to any PIABA list‐serve.</w:t>
      </w:r>
      <w:del w:id="19" w:author="W. Scott Greco" w:date="2025-03-19T14:16:00Z" w16du:dateUtc="2025-03-19T18:16:00Z">
        <w:r w:rsidRPr="005B39BB" w:rsidDel="000514B5">
          <w:rPr>
            <w:rFonts w:asciiTheme="minorHAnsi" w:hAnsiTheme="minorHAnsi" w:cstheme="minorHAnsi"/>
          </w:rPr>
          <w:delText xml:space="preserve"> You </w:delText>
        </w:r>
      </w:del>
      <w:ins w:id="20" w:author="Kimberly L. Chavers, Esq." w:date="2025-03-19T12:54:00Z" w16du:dateUtc="2025-03-19T16:54:00Z">
        <w:del w:id="21" w:author="W. Scott Greco" w:date="2025-03-19T14:16:00Z" w16du:dateUtc="2025-03-19T18:16:00Z">
          <w:r w:rsidR="008729F9" w:rsidDel="000514B5">
            <w:rPr>
              <w:rFonts w:asciiTheme="minorHAnsi" w:hAnsiTheme="minorHAnsi" w:cstheme="minorHAnsi"/>
            </w:rPr>
            <w:delText xml:space="preserve">also </w:delText>
          </w:r>
        </w:del>
      </w:ins>
      <w:del w:id="22" w:author="W. Scott Greco" w:date="2025-03-19T14:16:00Z" w16du:dateUtc="2025-03-19T18:16:00Z">
        <w:r w:rsidRPr="005B39BB" w:rsidDel="000514B5">
          <w:rPr>
            <w:rFonts w:asciiTheme="minorHAnsi" w:hAnsiTheme="minorHAnsi" w:cstheme="minorHAnsi"/>
          </w:rPr>
          <w:delText xml:space="preserve">may not forward or </w:delText>
        </w:r>
      </w:del>
      <w:ins w:id="23" w:author="Kimberly L. Chavers, Esq." w:date="2025-03-19T12:54:00Z" w16du:dateUtc="2025-03-19T16:54:00Z">
        <w:del w:id="24" w:author="W. Scott Greco" w:date="2025-03-19T14:16:00Z" w16du:dateUtc="2025-03-19T18:16:00Z">
          <w:r w:rsidR="008729F9" w:rsidDel="000514B5">
            <w:rPr>
              <w:rFonts w:asciiTheme="minorHAnsi" w:hAnsiTheme="minorHAnsi" w:cstheme="minorHAnsi"/>
            </w:rPr>
            <w:delText xml:space="preserve">otherwise </w:delText>
          </w:r>
        </w:del>
      </w:ins>
      <w:del w:id="25" w:author="W. Scott Greco" w:date="2025-03-19T14:16:00Z" w16du:dateUtc="2025-03-19T18:16:00Z">
        <w:r w:rsidRPr="005B39BB" w:rsidDel="000514B5">
          <w:rPr>
            <w:rFonts w:asciiTheme="minorHAnsi" w:hAnsiTheme="minorHAnsi" w:cstheme="minorHAnsi"/>
          </w:rPr>
          <w:delText>publish PIABA</w:delText>
        </w:r>
        <w:r w:rsidRPr="005B39BB" w:rsidDel="000514B5">
          <w:rPr>
            <w:rFonts w:asciiTheme="minorHAnsi" w:hAnsiTheme="minorHAnsi" w:cstheme="minorHAnsi"/>
            <w:spacing w:val="40"/>
          </w:rPr>
          <w:delText xml:space="preserve"> </w:delText>
        </w:r>
        <w:r w:rsidR="00935728" w:rsidRPr="005B39BB" w:rsidDel="000514B5">
          <w:rPr>
            <w:rFonts w:asciiTheme="minorHAnsi" w:hAnsiTheme="minorHAnsi" w:cstheme="minorHAnsi"/>
          </w:rPr>
          <w:delText>list-</w:delText>
        </w:r>
        <w:r w:rsidRPr="005B39BB" w:rsidDel="000514B5">
          <w:rPr>
            <w:rFonts w:asciiTheme="minorHAnsi" w:hAnsiTheme="minorHAnsi" w:cstheme="minorHAnsi"/>
          </w:rPr>
          <w:delText>serve correspondence to a</w:delText>
        </w:r>
      </w:del>
      <w:ins w:id="26" w:author="Kimberly L. Chavers, Esq." w:date="2025-03-19T12:54:00Z" w16du:dateUtc="2025-03-19T16:54:00Z">
        <w:del w:id="27" w:author="W. Scott Greco" w:date="2025-03-19T14:16:00Z" w16du:dateUtc="2025-03-19T18:16:00Z">
          <w:r w:rsidR="008729F9" w:rsidDel="000514B5">
            <w:rPr>
              <w:rFonts w:asciiTheme="minorHAnsi" w:hAnsiTheme="minorHAnsi" w:cstheme="minorHAnsi"/>
            </w:rPr>
            <w:delText>ny</w:delText>
          </w:r>
        </w:del>
      </w:ins>
      <w:del w:id="28" w:author="W. Scott Greco" w:date="2025-03-19T14:16:00Z" w16du:dateUtc="2025-03-19T18:16:00Z">
        <w:r w:rsidRPr="005B39BB" w:rsidDel="000514B5">
          <w:rPr>
            <w:rFonts w:asciiTheme="minorHAnsi" w:hAnsiTheme="minorHAnsi" w:cstheme="minorHAnsi"/>
          </w:rPr>
          <w:delText xml:space="preserve"> person or firm who is involved in a defense </w:delText>
        </w:r>
      </w:del>
      <w:ins w:id="29" w:author="Kimberly L. Chavers, Esq." w:date="2025-03-19T13:01:00Z" w16du:dateUtc="2025-03-19T17:01:00Z">
        <w:del w:id="30" w:author="W. Scott Greco" w:date="2025-03-19T14:16:00Z" w16du:dateUtc="2025-03-19T18:16:00Z">
          <w:r w:rsidR="001A3222" w:rsidDel="000514B5">
            <w:rPr>
              <w:rFonts w:asciiTheme="minorHAnsi" w:hAnsiTheme="minorHAnsi" w:cstheme="minorHAnsi"/>
            </w:rPr>
            <w:delText xml:space="preserve">Customer </w:delText>
          </w:r>
        </w:del>
      </w:ins>
      <w:ins w:id="31" w:author="Kimberly L. Chavers, Esq." w:date="2025-03-19T12:54:00Z" w16du:dateUtc="2025-03-19T16:54:00Z">
        <w:del w:id="32" w:author="W. Scott Greco" w:date="2025-03-19T14:16:00Z" w16du:dateUtc="2025-03-19T18:16:00Z">
          <w:r w:rsidR="008729F9" w:rsidDel="000514B5">
            <w:rPr>
              <w:rFonts w:asciiTheme="minorHAnsi" w:hAnsiTheme="minorHAnsi" w:cstheme="minorHAnsi"/>
            </w:rPr>
            <w:delText>D</w:delText>
          </w:r>
          <w:r w:rsidR="008729F9" w:rsidRPr="005B39BB" w:rsidDel="000514B5">
            <w:rPr>
              <w:rFonts w:asciiTheme="minorHAnsi" w:hAnsiTheme="minorHAnsi" w:cstheme="minorHAnsi"/>
            </w:rPr>
            <w:delText xml:space="preserve">efense </w:delText>
          </w:r>
        </w:del>
      </w:ins>
      <w:del w:id="33" w:author="W. Scott Greco" w:date="2025-03-19T14:16:00Z" w16du:dateUtc="2025-03-19T18:16:00Z">
        <w:r w:rsidRPr="005B39BB" w:rsidDel="000514B5">
          <w:rPr>
            <w:rFonts w:asciiTheme="minorHAnsi" w:hAnsiTheme="minorHAnsi" w:cstheme="minorHAnsi"/>
          </w:rPr>
          <w:delText xml:space="preserve">case </w:delText>
        </w:r>
      </w:del>
      <w:ins w:id="34" w:author="Kimberly L. Chavers, Esq." w:date="2025-03-19T12:54:00Z" w16du:dateUtc="2025-03-19T16:54:00Z">
        <w:del w:id="35" w:author="W. Scott Greco" w:date="2025-03-19T14:16:00Z" w16du:dateUtc="2025-03-19T18:16:00Z">
          <w:r w:rsidR="008729F9" w:rsidDel="000514B5">
            <w:rPr>
              <w:rFonts w:asciiTheme="minorHAnsi" w:hAnsiTheme="minorHAnsi" w:cstheme="minorHAnsi"/>
            </w:rPr>
            <w:delText>C</w:delText>
          </w:r>
          <w:r w:rsidR="008729F9" w:rsidRPr="005B39BB" w:rsidDel="000514B5">
            <w:rPr>
              <w:rFonts w:asciiTheme="minorHAnsi" w:hAnsiTheme="minorHAnsi" w:cstheme="minorHAnsi"/>
            </w:rPr>
            <w:delText xml:space="preserve">ase </w:delText>
          </w:r>
        </w:del>
      </w:ins>
      <w:del w:id="36" w:author="W. Scott Greco" w:date="2025-03-19T14:16:00Z" w16du:dateUtc="2025-03-19T18:16:00Z">
        <w:r w:rsidRPr="000514B5" w:rsidDel="000514B5">
          <w:rPr>
            <w:rFonts w:asciiTheme="minorHAnsi" w:hAnsiTheme="minorHAnsi" w:cstheme="minorHAnsi"/>
            <w:rPrChange w:id="37" w:author="W. Scott Greco" w:date="2025-03-19T14:19:00Z" w16du:dateUtc="2025-03-19T18:19:00Z">
              <w:rPr>
                <w:rFonts w:asciiTheme="minorHAnsi" w:hAnsiTheme="minorHAnsi" w:cstheme="minorHAnsi"/>
                <w:highlight w:val="yellow"/>
              </w:rPr>
            </w:rPrChange>
          </w:rPr>
          <w:delText>that involves the subject matter or contents of the correspondence</w:delText>
        </w:r>
      </w:del>
      <w:r w:rsidRPr="005B39BB">
        <w:rPr>
          <w:rFonts w:asciiTheme="minorHAnsi" w:hAnsiTheme="minorHAnsi" w:cstheme="minorHAnsi"/>
        </w:rPr>
        <w:t>.</w:t>
      </w:r>
    </w:p>
    <w:p w14:paraId="18D8EC35" w14:textId="15B346E5" w:rsidR="001A3222" w:rsidDel="000514B5" w:rsidRDefault="001A3222" w:rsidP="005B75D0">
      <w:pPr>
        <w:pStyle w:val="ListParagraph"/>
        <w:tabs>
          <w:tab w:val="left" w:pos="1159"/>
        </w:tabs>
        <w:ind w:left="440"/>
        <w:rPr>
          <w:ins w:id="38" w:author="Kimberly L. Chavers, Esq." w:date="2025-03-19T13:02:00Z" w16du:dateUtc="2025-03-19T17:02:00Z"/>
          <w:del w:id="39" w:author="W. Scott Greco" w:date="2025-03-19T14:18:00Z" w16du:dateUtc="2025-03-19T18:18:00Z"/>
          <w:rFonts w:asciiTheme="minorHAnsi" w:hAnsiTheme="minorHAnsi" w:cstheme="minorHAnsi"/>
          <w:b/>
        </w:rPr>
      </w:pPr>
    </w:p>
    <w:p w14:paraId="068E85A6" w14:textId="1C02CD07" w:rsidR="00151E4E" w:rsidRPr="009B4047" w:rsidRDefault="001A3222" w:rsidP="001A3222">
      <w:pPr>
        <w:pStyle w:val="ListParagraph"/>
        <w:tabs>
          <w:tab w:val="left" w:pos="1159"/>
        </w:tabs>
        <w:ind w:left="440"/>
        <w:rPr>
          <w:ins w:id="40" w:author="Kimberly L. Chavers, Esq." w:date="2025-03-19T13:26:00Z" w16du:dateUtc="2025-03-19T17:26:00Z"/>
          <w:rFonts w:asciiTheme="minorHAnsi" w:hAnsiTheme="minorHAnsi" w:cstheme="minorHAnsi"/>
          <w:bCs/>
        </w:rPr>
      </w:pPr>
      <w:bookmarkStart w:id="41" w:name="_Hlk193283232"/>
      <w:ins w:id="42" w:author="Kimberly L. Chavers, Esq." w:date="2025-03-19T13:02:00Z">
        <w:r w:rsidRPr="009B4047">
          <w:rPr>
            <w:rFonts w:asciiTheme="minorHAnsi" w:hAnsiTheme="minorHAnsi" w:cstheme="minorHAnsi"/>
            <w:bCs/>
          </w:rPr>
          <w:t>The information posted</w:t>
        </w:r>
      </w:ins>
      <w:ins w:id="43" w:author="Kimberly L. Chavers, Esq." w:date="2025-03-19T13:09:00Z" w16du:dateUtc="2025-03-19T17:09:00Z">
        <w:r w:rsidRPr="009B4047">
          <w:rPr>
            <w:rFonts w:asciiTheme="minorHAnsi" w:hAnsiTheme="minorHAnsi" w:cstheme="minorHAnsi"/>
            <w:bCs/>
          </w:rPr>
          <w:t xml:space="preserve"> and</w:t>
        </w:r>
      </w:ins>
      <w:ins w:id="44" w:author="Kimberly L. Chavers, Esq." w:date="2025-03-19T13:17:00Z" w16du:dateUtc="2025-03-19T17:17:00Z">
        <w:r w:rsidR="00151E4E" w:rsidRPr="009B4047">
          <w:rPr>
            <w:rFonts w:asciiTheme="minorHAnsi" w:hAnsiTheme="minorHAnsi" w:cstheme="minorHAnsi"/>
            <w:bCs/>
          </w:rPr>
          <w:t>/</w:t>
        </w:r>
      </w:ins>
      <w:ins w:id="45" w:author="Kimberly L. Chavers, Esq." w:date="2025-03-19T13:09:00Z" w16du:dateUtc="2025-03-19T17:09:00Z">
        <w:r w:rsidRPr="009B4047">
          <w:rPr>
            <w:rFonts w:asciiTheme="minorHAnsi" w:hAnsiTheme="minorHAnsi" w:cstheme="minorHAnsi"/>
            <w:bCs/>
          </w:rPr>
          <w:t>or sent via any</w:t>
        </w:r>
      </w:ins>
      <w:ins w:id="46" w:author="Kimberly L. Chavers, Esq." w:date="2025-03-19T13:02:00Z">
        <w:r w:rsidRPr="009B4047">
          <w:rPr>
            <w:rFonts w:asciiTheme="minorHAnsi" w:hAnsiTheme="minorHAnsi" w:cstheme="minorHAnsi"/>
            <w:bCs/>
          </w:rPr>
          <w:t xml:space="preserve"> </w:t>
        </w:r>
      </w:ins>
      <w:ins w:id="47" w:author="Kimberly L. Chavers, Esq." w:date="2025-03-19T13:08:00Z" w16du:dateUtc="2025-03-19T17:08:00Z">
        <w:r w:rsidRPr="009B4047">
          <w:rPr>
            <w:rFonts w:asciiTheme="minorHAnsi" w:hAnsiTheme="minorHAnsi" w:cstheme="minorHAnsi"/>
            <w:bCs/>
          </w:rPr>
          <w:t>PIABA list-serve</w:t>
        </w:r>
      </w:ins>
      <w:ins w:id="48" w:author="Kimberly L. Chavers, Esq." w:date="2025-03-19T13:09:00Z" w16du:dateUtc="2025-03-19T17:09:00Z">
        <w:r w:rsidRPr="009B4047">
          <w:rPr>
            <w:rFonts w:asciiTheme="minorHAnsi" w:hAnsiTheme="minorHAnsi" w:cstheme="minorHAnsi"/>
            <w:bCs/>
          </w:rPr>
          <w:t xml:space="preserve"> </w:t>
        </w:r>
      </w:ins>
      <w:ins w:id="49" w:author="Kimberly L. Chavers, Esq." w:date="2025-03-19T13:02:00Z">
        <w:r w:rsidRPr="009B4047">
          <w:rPr>
            <w:rFonts w:asciiTheme="minorHAnsi" w:hAnsiTheme="minorHAnsi" w:cstheme="minorHAnsi"/>
            <w:bCs/>
          </w:rPr>
          <w:t xml:space="preserve">is </w:t>
        </w:r>
      </w:ins>
      <w:ins w:id="50" w:author="Kimberly L. Chavers, Esq." w:date="2025-03-19T13:08:00Z" w16du:dateUtc="2025-03-19T17:08:00Z">
        <w:r w:rsidRPr="009B4047">
          <w:rPr>
            <w:rFonts w:asciiTheme="minorHAnsi" w:hAnsiTheme="minorHAnsi" w:cstheme="minorHAnsi"/>
            <w:bCs/>
          </w:rPr>
          <w:t>intended solely for the use of the individual PIABA Members licensed to have access to the applicable PIABA list-serve</w:t>
        </w:r>
      </w:ins>
      <w:ins w:id="51" w:author="Kimberly L. Chavers, Esq." w:date="2025-03-19T13:09:00Z" w16du:dateUtc="2025-03-19T17:09:00Z">
        <w:r w:rsidRPr="009B4047">
          <w:rPr>
            <w:rFonts w:asciiTheme="minorHAnsi" w:hAnsiTheme="minorHAnsi" w:cstheme="minorHAnsi"/>
            <w:bCs/>
          </w:rPr>
          <w:t xml:space="preserve"> </w:t>
        </w:r>
      </w:ins>
      <w:ins w:id="52" w:author="Kimberly L. Chavers, Esq." w:date="2025-03-19T13:08:00Z" w16du:dateUtc="2025-03-19T17:08:00Z">
        <w:r w:rsidRPr="009B4047">
          <w:rPr>
            <w:rFonts w:asciiTheme="minorHAnsi" w:hAnsiTheme="minorHAnsi" w:cstheme="minorHAnsi"/>
            <w:bCs/>
          </w:rPr>
          <w:t>(“Permitted PIABA Member</w:t>
        </w:r>
      </w:ins>
      <w:ins w:id="53" w:author="Kimberly L. Chavers, Esq." w:date="2025-03-19T13:21:00Z" w16du:dateUtc="2025-03-19T17:21:00Z">
        <w:r w:rsidR="00151E4E" w:rsidRPr="009B4047">
          <w:rPr>
            <w:rFonts w:asciiTheme="minorHAnsi" w:hAnsiTheme="minorHAnsi" w:cstheme="minorHAnsi"/>
            <w:bCs/>
          </w:rPr>
          <w:t>s</w:t>
        </w:r>
      </w:ins>
      <w:ins w:id="54" w:author="Kimberly L. Chavers, Esq." w:date="2025-03-19T13:08:00Z" w16du:dateUtc="2025-03-19T17:08:00Z">
        <w:r w:rsidRPr="009B4047">
          <w:rPr>
            <w:rFonts w:asciiTheme="minorHAnsi" w:hAnsiTheme="minorHAnsi" w:cstheme="minorHAnsi"/>
            <w:bCs/>
          </w:rPr>
          <w:t>”)</w:t>
        </w:r>
      </w:ins>
      <w:ins w:id="55" w:author="W. Scott Greco" w:date="2025-03-19T14:08:00Z" w16du:dateUtc="2025-03-19T18:08:00Z">
        <w:r w:rsidR="000514B5">
          <w:rPr>
            <w:rFonts w:asciiTheme="minorHAnsi" w:hAnsiTheme="minorHAnsi" w:cstheme="minorHAnsi"/>
            <w:bCs/>
          </w:rPr>
          <w:t>.</w:t>
        </w:r>
      </w:ins>
    </w:p>
    <w:p w14:paraId="78D9C5DC" w14:textId="77777777" w:rsidR="00151E4E" w:rsidRPr="009B4047" w:rsidRDefault="00151E4E" w:rsidP="001A3222">
      <w:pPr>
        <w:pStyle w:val="ListParagraph"/>
        <w:tabs>
          <w:tab w:val="left" w:pos="1159"/>
        </w:tabs>
        <w:ind w:left="440"/>
        <w:rPr>
          <w:ins w:id="56" w:author="Kimberly L. Chavers, Esq." w:date="2025-03-19T13:26:00Z" w16du:dateUtc="2025-03-19T17:26:00Z"/>
          <w:rFonts w:asciiTheme="minorHAnsi" w:hAnsiTheme="minorHAnsi" w:cstheme="minorHAnsi"/>
          <w:bCs/>
        </w:rPr>
      </w:pPr>
    </w:p>
    <w:p w14:paraId="4181137E" w14:textId="611E5460" w:rsidR="00151E4E" w:rsidRPr="009B4047" w:rsidRDefault="001A3222" w:rsidP="00151E4E">
      <w:pPr>
        <w:pStyle w:val="ListParagraph"/>
        <w:tabs>
          <w:tab w:val="left" w:pos="1159"/>
        </w:tabs>
        <w:ind w:left="440"/>
        <w:rPr>
          <w:ins w:id="57" w:author="Kimberly L. Chavers, Esq." w:date="2025-03-19T13:22:00Z" w16du:dateUtc="2025-03-19T17:22:00Z"/>
          <w:rFonts w:asciiTheme="minorHAnsi" w:hAnsiTheme="minorHAnsi" w:cstheme="minorHAnsi"/>
          <w:bCs/>
          <w:rPrChange w:id="58" w:author="Kimberly L. Chavers, Esq." w:date="2025-03-19T13:26:00Z" w16du:dateUtc="2025-03-19T17:26:00Z">
            <w:rPr>
              <w:ins w:id="59" w:author="Kimberly L. Chavers, Esq." w:date="2025-03-19T13:22:00Z" w16du:dateUtc="2025-03-19T17:22:00Z"/>
            </w:rPr>
          </w:rPrChange>
        </w:rPr>
      </w:pPr>
      <w:ins w:id="60" w:author="Kimberly L. Chavers, Esq." w:date="2025-03-19T13:10:00Z" w16du:dateUtc="2025-03-19T17:10:00Z">
        <w:r w:rsidRPr="009B4047">
          <w:rPr>
            <w:rFonts w:asciiTheme="minorHAnsi" w:hAnsiTheme="minorHAnsi" w:cstheme="minorHAnsi"/>
            <w:bCs/>
          </w:rPr>
          <w:t xml:space="preserve">All </w:t>
        </w:r>
      </w:ins>
      <w:ins w:id="61" w:author="Kimberly L. Chavers, Esq." w:date="2025-03-19T13:29:00Z" w16du:dateUtc="2025-03-19T17:29:00Z">
        <w:r w:rsidR="00E12B97">
          <w:rPr>
            <w:rFonts w:asciiTheme="minorHAnsi" w:hAnsiTheme="minorHAnsi" w:cstheme="minorHAnsi"/>
            <w:bCs/>
          </w:rPr>
          <w:t xml:space="preserve">communications via </w:t>
        </w:r>
      </w:ins>
      <w:ins w:id="62" w:author="Kimberly L. Chavers, Esq." w:date="2025-03-19T13:30:00Z" w16du:dateUtc="2025-03-19T17:30:00Z">
        <w:r w:rsidR="00E12B97">
          <w:rPr>
            <w:rFonts w:asciiTheme="minorHAnsi" w:hAnsiTheme="minorHAnsi" w:cstheme="minorHAnsi"/>
            <w:bCs/>
          </w:rPr>
          <w:t>any</w:t>
        </w:r>
      </w:ins>
      <w:ins w:id="63" w:author="Kimberly L. Chavers, Esq." w:date="2025-03-19T13:29:00Z" w16du:dateUtc="2025-03-19T17:29:00Z">
        <w:r w:rsidR="00E12B97">
          <w:rPr>
            <w:rFonts w:asciiTheme="minorHAnsi" w:hAnsiTheme="minorHAnsi" w:cstheme="minorHAnsi"/>
            <w:bCs/>
          </w:rPr>
          <w:t xml:space="preserve"> </w:t>
        </w:r>
      </w:ins>
      <w:ins w:id="64" w:author="Kimberly L. Chavers, Esq." w:date="2025-03-19T13:10:00Z" w16du:dateUtc="2025-03-19T17:10:00Z">
        <w:r w:rsidRPr="009B4047">
          <w:rPr>
            <w:rFonts w:asciiTheme="minorHAnsi" w:hAnsiTheme="minorHAnsi" w:cstheme="minorHAnsi"/>
            <w:bCs/>
          </w:rPr>
          <w:t>PIABA list-serve</w:t>
        </w:r>
      </w:ins>
      <w:ins w:id="65" w:author="Kimberly L. Chavers, Esq." w:date="2025-03-19T13:09:00Z" w16du:dateUtc="2025-03-19T17:09:00Z">
        <w:r w:rsidRPr="009B4047">
          <w:rPr>
            <w:rFonts w:asciiTheme="minorHAnsi" w:hAnsiTheme="minorHAnsi" w:cstheme="minorHAnsi"/>
            <w:bCs/>
          </w:rPr>
          <w:t xml:space="preserve"> shall remain </w:t>
        </w:r>
      </w:ins>
      <w:ins w:id="66" w:author="Kimberly L. Chavers, Esq." w:date="2025-03-19T13:02:00Z">
        <w:r w:rsidRPr="009B4047">
          <w:rPr>
            <w:rFonts w:asciiTheme="minorHAnsi" w:hAnsiTheme="minorHAnsi" w:cstheme="minorHAnsi"/>
            <w:bCs/>
          </w:rPr>
          <w:t>confidential</w:t>
        </w:r>
      </w:ins>
      <w:ins w:id="67" w:author="Kimberly L. Chavers, Esq." w:date="2025-03-19T13:03:00Z" w16du:dateUtc="2025-03-19T17:03:00Z">
        <w:r w:rsidRPr="009B4047">
          <w:rPr>
            <w:rFonts w:asciiTheme="minorHAnsi" w:hAnsiTheme="minorHAnsi" w:cstheme="minorHAnsi"/>
            <w:bCs/>
          </w:rPr>
          <w:t xml:space="preserve"> to </w:t>
        </w:r>
      </w:ins>
      <w:ins w:id="68" w:author="Kimberly L. Chavers, Esq." w:date="2025-03-19T13:09:00Z" w16du:dateUtc="2025-03-19T17:09:00Z">
        <w:r w:rsidRPr="009B4047">
          <w:rPr>
            <w:rFonts w:asciiTheme="minorHAnsi" w:hAnsiTheme="minorHAnsi" w:cstheme="minorHAnsi"/>
            <w:bCs/>
          </w:rPr>
          <w:t>Permitted PIABA Members</w:t>
        </w:r>
      </w:ins>
      <w:ins w:id="69" w:author="Kimberly L. Chavers, Esq." w:date="2025-03-19T13:10:00Z" w16du:dateUtc="2025-03-19T17:10:00Z">
        <w:r w:rsidRPr="009B4047">
          <w:rPr>
            <w:rFonts w:asciiTheme="minorHAnsi" w:hAnsiTheme="minorHAnsi" w:cstheme="minorHAnsi"/>
            <w:bCs/>
          </w:rPr>
          <w:t xml:space="preserve">, </w:t>
        </w:r>
      </w:ins>
      <w:ins w:id="70" w:author="Kimberly L. Chavers, Esq." w:date="2025-03-19T13:02:00Z">
        <w:r w:rsidRPr="009B4047">
          <w:rPr>
            <w:rFonts w:asciiTheme="minorHAnsi" w:hAnsiTheme="minorHAnsi" w:cstheme="minorHAnsi"/>
            <w:bCs/>
          </w:rPr>
          <w:t>may also be protected by attorney-client and/or attorney/work product privileges</w:t>
        </w:r>
      </w:ins>
      <w:ins w:id="71" w:author="Kimberly L. Chavers, Esq." w:date="2025-03-19T13:10:00Z" w16du:dateUtc="2025-03-19T17:10:00Z">
        <w:r w:rsidRPr="009B4047">
          <w:rPr>
            <w:rFonts w:asciiTheme="minorHAnsi" w:hAnsiTheme="minorHAnsi" w:cstheme="minorHAnsi"/>
            <w:bCs/>
          </w:rPr>
          <w:t xml:space="preserve">, </w:t>
        </w:r>
      </w:ins>
      <w:ins w:id="72" w:author="Kimberly L. Chavers, Esq." w:date="2025-03-19T13:02:00Z">
        <w:r w:rsidRPr="009B4047">
          <w:rPr>
            <w:rFonts w:asciiTheme="minorHAnsi" w:hAnsiTheme="minorHAnsi" w:cstheme="minorHAnsi"/>
            <w:bCs/>
          </w:rPr>
          <w:t xml:space="preserve">and </w:t>
        </w:r>
      </w:ins>
      <w:ins w:id="73" w:author="Kimberly L. Chavers, Esq." w:date="2025-03-19T13:04:00Z" w16du:dateUtc="2025-03-19T17:04:00Z">
        <w:r w:rsidRPr="009B4047">
          <w:rPr>
            <w:rFonts w:asciiTheme="minorHAnsi" w:hAnsiTheme="minorHAnsi" w:cstheme="minorHAnsi"/>
            <w:bCs/>
          </w:rPr>
          <w:t>any such</w:t>
        </w:r>
      </w:ins>
      <w:ins w:id="74" w:author="Kimberly L. Chavers, Esq." w:date="2025-03-19T13:02:00Z">
        <w:r w:rsidRPr="009B4047">
          <w:rPr>
            <w:rFonts w:asciiTheme="minorHAnsi" w:hAnsiTheme="minorHAnsi" w:cstheme="minorHAnsi"/>
            <w:bCs/>
          </w:rPr>
          <w:t xml:space="preserve"> privileges are not waived by virtue of </w:t>
        </w:r>
      </w:ins>
      <w:ins w:id="75" w:author="Kimberly L. Chavers, Esq." w:date="2025-03-19T13:04:00Z" w16du:dateUtc="2025-03-19T17:04:00Z">
        <w:r w:rsidRPr="009B4047">
          <w:rPr>
            <w:rFonts w:asciiTheme="minorHAnsi" w:hAnsiTheme="minorHAnsi" w:cstheme="minorHAnsi"/>
            <w:bCs/>
          </w:rPr>
          <w:t xml:space="preserve">any posts/messages being </w:t>
        </w:r>
      </w:ins>
      <w:ins w:id="76" w:author="Kimberly L. Chavers, Esq." w:date="2025-03-19T13:02:00Z">
        <w:r w:rsidRPr="009B4047">
          <w:rPr>
            <w:rFonts w:asciiTheme="minorHAnsi" w:hAnsiTheme="minorHAnsi" w:cstheme="minorHAnsi"/>
            <w:bCs/>
          </w:rPr>
          <w:t>sent by email.</w:t>
        </w:r>
      </w:ins>
      <w:ins w:id="77" w:author="Kimberly L. Chavers, Esq." w:date="2025-03-19T13:26:00Z" w16du:dateUtc="2025-03-19T17:26:00Z">
        <w:r w:rsidR="00151E4E" w:rsidRPr="009B4047">
          <w:rPr>
            <w:rFonts w:asciiTheme="minorHAnsi" w:hAnsiTheme="minorHAnsi" w:cstheme="minorHAnsi"/>
            <w:bCs/>
          </w:rPr>
          <w:t xml:space="preserve">  </w:t>
        </w:r>
      </w:ins>
    </w:p>
    <w:p w14:paraId="03BB9534" w14:textId="1DD754E7" w:rsidR="00151E4E" w:rsidRPr="00AE5D8E" w:rsidDel="00AE5D8E" w:rsidRDefault="000514B5" w:rsidP="00AE5D8E">
      <w:pPr>
        <w:tabs>
          <w:tab w:val="left" w:pos="1159"/>
        </w:tabs>
        <w:ind w:left="440"/>
        <w:rPr>
          <w:ins w:id="78" w:author="Kimberly L. Chavers, Esq." w:date="2025-03-19T13:24:00Z" w16du:dateUtc="2025-03-19T17:24:00Z"/>
          <w:del w:id="79" w:author="W. Scott Greco" w:date="2025-05-14T11:01:00Z" w16du:dateUtc="2025-05-14T15:01:00Z"/>
          <w:rFonts w:asciiTheme="minorHAnsi" w:hAnsiTheme="minorHAnsi" w:cstheme="minorHAnsi"/>
          <w:bCs/>
          <w:rPrChange w:id="80" w:author="W. Scott Greco" w:date="2025-05-14T11:01:00Z" w16du:dateUtc="2025-05-14T15:01:00Z">
            <w:rPr>
              <w:ins w:id="81" w:author="Kimberly L. Chavers, Esq." w:date="2025-03-19T13:24:00Z" w16du:dateUtc="2025-03-19T17:24:00Z"/>
              <w:del w:id="82" w:author="W. Scott Greco" w:date="2025-05-14T11:01:00Z" w16du:dateUtc="2025-05-14T15:01:00Z"/>
            </w:rPr>
          </w:rPrChange>
        </w:rPr>
        <w:pPrChange w:id="83" w:author="W. Scott Greco" w:date="2025-05-14T11:01:00Z" w16du:dateUtc="2025-05-14T15:01:00Z">
          <w:pPr>
            <w:pStyle w:val="ListParagraph"/>
            <w:numPr>
              <w:numId w:val="2"/>
            </w:numPr>
            <w:tabs>
              <w:tab w:val="left" w:pos="1159"/>
            </w:tabs>
            <w:ind w:left="800" w:hanging="360"/>
          </w:pPr>
        </w:pPrChange>
      </w:pPr>
      <w:ins w:id="84" w:author="W. Scott Greco" w:date="2025-03-19T14:10:00Z" w16du:dateUtc="2025-03-19T18:10:00Z">
        <w:r w:rsidRPr="00AE5D8E">
          <w:rPr>
            <w:rFonts w:asciiTheme="minorHAnsi" w:hAnsiTheme="minorHAnsi" w:cstheme="minorHAnsi"/>
            <w:bCs/>
            <w:rPrChange w:id="85" w:author="W. Scott Greco" w:date="2025-05-14T11:01:00Z" w16du:dateUtc="2025-05-14T15:01:00Z">
              <w:rPr/>
            </w:rPrChange>
          </w:rPr>
          <w:t xml:space="preserve">Any </w:t>
        </w:r>
      </w:ins>
      <w:ins w:id="86" w:author="Kimberly L. Chavers, Esq." w:date="2025-03-19T13:19:00Z" w16du:dateUtc="2025-03-19T17:19:00Z">
        <w:r w:rsidR="00151E4E" w:rsidRPr="00AE5D8E">
          <w:rPr>
            <w:rFonts w:asciiTheme="minorHAnsi" w:hAnsiTheme="minorHAnsi" w:cstheme="minorHAnsi"/>
            <w:bCs/>
            <w:rPrChange w:id="87" w:author="W. Scott Greco" w:date="2025-05-14T11:01:00Z" w16du:dateUtc="2025-05-14T15:01:00Z">
              <w:rPr/>
            </w:rPrChange>
          </w:rPr>
          <w:t xml:space="preserve">use </w:t>
        </w:r>
      </w:ins>
      <w:ins w:id="88" w:author="Kimberly L. Chavers, Esq." w:date="2025-03-19T13:20:00Z" w16du:dateUtc="2025-03-19T17:20:00Z">
        <w:r w:rsidR="00151E4E" w:rsidRPr="00AE5D8E">
          <w:rPr>
            <w:rFonts w:asciiTheme="minorHAnsi" w:hAnsiTheme="minorHAnsi" w:cstheme="minorHAnsi"/>
            <w:bCs/>
            <w:rPrChange w:id="89" w:author="W. Scott Greco" w:date="2025-05-14T11:01:00Z" w16du:dateUtc="2025-05-14T15:01:00Z">
              <w:rPr/>
            </w:rPrChange>
          </w:rPr>
          <w:t>of</w:t>
        </w:r>
      </w:ins>
      <w:ins w:id="90" w:author="Kimberly L. Chavers, Esq." w:date="2025-03-19T13:19:00Z" w16du:dateUtc="2025-03-19T17:19:00Z">
        <w:r w:rsidR="00151E4E" w:rsidRPr="00AE5D8E">
          <w:rPr>
            <w:rFonts w:asciiTheme="minorHAnsi" w:hAnsiTheme="minorHAnsi" w:cstheme="minorHAnsi"/>
            <w:bCs/>
            <w:rPrChange w:id="91" w:author="W. Scott Greco" w:date="2025-05-14T11:01:00Z" w16du:dateUtc="2025-05-14T15:01:00Z">
              <w:rPr/>
            </w:rPrChange>
          </w:rPr>
          <w:t xml:space="preserve"> PIABA list-serve information or communication </w:t>
        </w:r>
      </w:ins>
      <w:ins w:id="92" w:author="Kimberly L. Chavers, Esq." w:date="2025-03-19T13:20:00Z" w16du:dateUtc="2025-03-19T17:20:00Z">
        <w:r w:rsidR="00151E4E" w:rsidRPr="00AE5D8E">
          <w:rPr>
            <w:rFonts w:asciiTheme="minorHAnsi" w:hAnsiTheme="minorHAnsi" w:cstheme="minorHAnsi"/>
            <w:bCs/>
            <w:rPrChange w:id="93" w:author="W. Scott Greco" w:date="2025-05-14T11:01:00Z" w16du:dateUtc="2025-05-14T15:01:00Z">
              <w:rPr/>
            </w:rPrChange>
          </w:rPr>
          <w:t>by</w:t>
        </w:r>
      </w:ins>
      <w:ins w:id="94" w:author="Kimberly L. Chavers, Esq." w:date="2025-03-19T13:19:00Z" w16du:dateUtc="2025-03-19T17:19:00Z">
        <w:r w:rsidR="00151E4E" w:rsidRPr="00AE5D8E">
          <w:rPr>
            <w:rFonts w:asciiTheme="minorHAnsi" w:hAnsiTheme="minorHAnsi" w:cstheme="minorHAnsi"/>
            <w:bCs/>
            <w:rPrChange w:id="95" w:author="W. Scott Greco" w:date="2025-05-14T11:01:00Z" w16du:dateUtc="2025-05-14T15:01:00Z">
              <w:rPr/>
            </w:rPrChange>
          </w:rPr>
          <w:t xml:space="preserve"> any person </w:t>
        </w:r>
      </w:ins>
      <w:ins w:id="96" w:author="W. Scott Greco" w:date="2025-03-19T14:10:00Z" w16du:dateUtc="2025-03-19T18:10:00Z">
        <w:r w:rsidRPr="00AE5D8E">
          <w:rPr>
            <w:rFonts w:asciiTheme="minorHAnsi" w:hAnsiTheme="minorHAnsi" w:cstheme="minorHAnsi"/>
            <w:bCs/>
            <w:rPrChange w:id="97" w:author="W. Scott Greco" w:date="2025-05-14T11:01:00Z" w16du:dateUtc="2025-05-14T15:01:00Z">
              <w:rPr/>
            </w:rPrChange>
          </w:rPr>
          <w:t xml:space="preserve">who </w:t>
        </w:r>
      </w:ins>
      <w:ins w:id="98" w:author="W. Scott Greco" w:date="2025-03-19T14:09:00Z" w16du:dateUtc="2025-03-19T18:09:00Z">
        <w:r w:rsidRPr="00AE5D8E">
          <w:rPr>
            <w:rFonts w:asciiTheme="minorHAnsi" w:hAnsiTheme="minorHAnsi" w:cstheme="minorHAnsi"/>
            <w:bCs/>
            <w:rPrChange w:id="99" w:author="W. Scott Greco" w:date="2025-05-14T11:01:00Z" w16du:dateUtc="2025-05-14T15:01:00Z">
              <w:rPr/>
            </w:rPrChange>
          </w:rPr>
          <w:t xml:space="preserve">is </w:t>
        </w:r>
      </w:ins>
      <w:ins w:id="100" w:author="Kimberly L. Chavers, Esq." w:date="2025-03-19T13:19:00Z" w16du:dateUtc="2025-03-19T17:19:00Z">
        <w:r w:rsidR="00151E4E" w:rsidRPr="00AE5D8E">
          <w:rPr>
            <w:rFonts w:asciiTheme="minorHAnsi" w:hAnsiTheme="minorHAnsi" w:cstheme="minorHAnsi"/>
            <w:bCs/>
            <w:rPrChange w:id="101" w:author="W. Scott Greco" w:date="2025-05-14T11:01:00Z" w16du:dateUtc="2025-05-14T15:01:00Z">
              <w:rPr/>
            </w:rPrChange>
          </w:rPr>
          <w:t>not a Permitted PIABA Member</w:t>
        </w:r>
      </w:ins>
      <w:ins w:id="102" w:author="Kimberly L. Chavers, Esq." w:date="2025-03-19T13:24:00Z" w16du:dateUtc="2025-03-19T17:24:00Z">
        <w:r w:rsidR="00151E4E" w:rsidRPr="00AE5D8E">
          <w:rPr>
            <w:rFonts w:asciiTheme="minorHAnsi" w:hAnsiTheme="minorHAnsi" w:cstheme="minorHAnsi"/>
            <w:bCs/>
            <w:rPrChange w:id="103" w:author="W. Scott Greco" w:date="2025-05-14T11:01:00Z" w16du:dateUtc="2025-05-14T15:01:00Z">
              <w:rPr/>
            </w:rPrChange>
          </w:rPr>
          <w:t>, and</w:t>
        </w:r>
      </w:ins>
      <w:ins w:id="104" w:author="W. Scott Greco" w:date="2025-05-14T11:01:00Z" w16du:dateUtc="2025-05-14T15:01:00Z">
        <w:r w:rsidR="00AE5D8E">
          <w:rPr>
            <w:rFonts w:asciiTheme="minorHAnsi" w:hAnsiTheme="minorHAnsi" w:cstheme="minorHAnsi"/>
            <w:bCs/>
          </w:rPr>
          <w:t xml:space="preserve"> </w:t>
        </w:r>
      </w:ins>
      <w:ins w:id="105" w:author="W. Scott Greco" w:date="2025-05-14T11:02:00Z" w16du:dateUtc="2025-05-14T15:02:00Z">
        <w:r w:rsidR="00AE5D8E">
          <w:rPr>
            <w:rFonts w:asciiTheme="minorHAnsi" w:hAnsiTheme="minorHAnsi" w:cstheme="minorHAnsi"/>
            <w:bCs/>
          </w:rPr>
          <w:t>any forwarding, distribution, or other dissemination of, any PIABA list-serve information or co</w:t>
        </w:r>
      </w:ins>
      <w:ins w:id="106" w:author="W. Scott Greco" w:date="2025-05-14T11:03:00Z" w16du:dateUtc="2025-05-14T15:03:00Z">
        <w:r w:rsidR="00AE5D8E">
          <w:rPr>
            <w:rFonts w:asciiTheme="minorHAnsi" w:hAnsiTheme="minorHAnsi" w:cstheme="minorHAnsi"/>
            <w:bCs/>
          </w:rPr>
          <w:t>mmunication to any person who is not a Permitted PIABA Member, are strictly prohibited.</w:t>
        </w:r>
      </w:ins>
    </w:p>
    <w:p w14:paraId="03B10BA0" w14:textId="38AFE723" w:rsidR="00151E4E" w:rsidRPr="00AE5D8E" w:rsidDel="00AE5D8E" w:rsidRDefault="00151E4E" w:rsidP="00AE5D8E">
      <w:pPr>
        <w:tabs>
          <w:tab w:val="left" w:pos="1159"/>
        </w:tabs>
        <w:ind w:left="440"/>
        <w:rPr>
          <w:ins w:id="107" w:author="Kimberly L. Chavers, Esq." w:date="2025-03-19T13:25:00Z" w16du:dateUtc="2025-03-19T17:25:00Z"/>
          <w:del w:id="108" w:author="W. Scott Greco" w:date="2025-05-14T11:03:00Z" w16du:dateUtc="2025-05-14T15:03:00Z"/>
          <w:rFonts w:asciiTheme="minorHAnsi" w:hAnsiTheme="minorHAnsi" w:cstheme="minorHAnsi"/>
          <w:bCs/>
          <w:rPrChange w:id="109" w:author="W. Scott Greco" w:date="2025-05-14T11:01:00Z" w16du:dateUtc="2025-05-14T15:01:00Z">
            <w:rPr>
              <w:ins w:id="110" w:author="Kimberly L. Chavers, Esq." w:date="2025-03-19T13:25:00Z" w16du:dateUtc="2025-03-19T17:25:00Z"/>
              <w:del w:id="111" w:author="W. Scott Greco" w:date="2025-05-14T11:03:00Z" w16du:dateUtc="2025-05-14T15:03:00Z"/>
            </w:rPr>
          </w:rPrChange>
        </w:rPr>
        <w:pPrChange w:id="112" w:author="W. Scott Greco" w:date="2025-05-14T11:01:00Z" w16du:dateUtc="2025-05-14T15:01:00Z">
          <w:pPr>
            <w:pStyle w:val="ListParagraph"/>
            <w:numPr>
              <w:numId w:val="2"/>
            </w:numPr>
            <w:tabs>
              <w:tab w:val="left" w:pos="1159"/>
            </w:tabs>
            <w:ind w:left="800" w:hanging="360"/>
          </w:pPr>
        </w:pPrChange>
      </w:pPr>
      <w:ins w:id="113" w:author="Kimberly L. Chavers, Esq." w:date="2025-03-19T13:24:00Z" w16du:dateUtc="2025-03-19T17:24:00Z">
        <w:del w:id="114" w:author="W. Scott Greco" w:date="2025-05-14T11:03:00Z" w16du:dateUtc="2025-05-14T15:03:00Z">
          <w:r w:rsidRPr="00AE5D8E" w:rsidDel="00AE5D8E">
            <w:rPr>
              <w:rFonts w:asciiTheme="minorHAnsi" w:hAnsiTheme="minorHAnsi" w:cstheme="minorHAnsi"/>
              <w:bCs/>
              <w:rPrChange w:id="115" w:author="W. Scott Greco" w:date="2025-05-14T11:01:00Z" w16du:dateUtc="2025-05-14T15:01:00Z">
                <w:rPr/>
              </w:rPrChange>
            </w:rPr>
            <w:delText>a</w:delText>
          </w:r>
        </w:del>
      </w:ins>
      <w:ins w:id="116" w:author="Kimberly L. Chavers, Esq." w:date="2025-03-19T13:20:00Z" w16du:dateUtc="2025-03-19T17:20:00Z">
        <w:del w:id="117" w:author="W. Scott Greco" w:date="2025-05-14T11:03:00Z" w16du:dateUtc="2025-05-14T15:03:00Z">
          <w:r w:rsidRPr="00AE5D8E" w:rsidDel="00AE5D8E">
            <w:rPr>
              <w:rFonts w:asciiTheme="minorHAnsi" w:hAnsiTheme="minorHAnsi" w:cstheme="minorHAnsi"/>
              <w:bCs/>
              <w:rPrChange w:id="118" w:author="W. Scott Greco" w:date="2025-05-14T11:01:00Z" w16du:dateUtc="2025-05-14T15:01:00Z">
                <w:rPr/>
              </w:rPrChange>
            </w:rPr>
            <w:delText xml:space="preserve">ny </w:delText>
          </w:r>
        </w:del>
      </w:ins>
      <w:ins w:id="119" w:author="Kimberly L. Chavers, Esq." w:date="2025-03-19T13:05:00Z" w16du:dateUtc="2025-03-19T17:05:00Z">
        <w:del w:id="120" w:author="W. Scott Greco" w:date="2025-05-14T11:03:00Z" w16du:dateUtc="2025-05-14T15:03:00Z">
          <w:r w:rsidR="001A3222" w:rsidRPr="00AE5D8E" w:rsidDel="00AE5D8E">
            <w:rPr>
              <w:rFonts w:asciiTheme="minorHAnsi" w:hAnsiTheme="minorHAnsi" w:cstheme="minorHAnsi"/>
              <w:bCs/>
              <w:rPrChange w:id="121" w:author="W. Scott Greco" w:date="2025-05-14T11:01:00Z" w16du:dateUtc="2025-05-14T15:01:00Z">
                <w:rPr/>
              </w:rPrChange>
            </w:rPr>
            <w:delText xml:space="preserve">forwarding, distribution, </w:delText>
          </w:r>
        </w:del>
      </w:ins>
      <w:ins w:id="122" w:author="Kimberly L. Chavers, Esq." w:date="2025-03-19T13:06:00Z" w16du:dateUtc="2025-03-19T17:06:00Z">
        <w:del w:id="123" w:author="W. Scott Greco" w:date="2025-05-14T11:03:00Z" w16du:dateUtc="2025-05-14T15:03:00Z">
          <w:r w:rsidR="001A3222" w:rsidRPr="00AE5D8E" w:rsidDel="00AE5D8E">
            <w:rPr>
              <w:rFonts w:asciiTheme="minorHAnsi" w:hAnsiTheme="minorHAnsi" w:cstheme="minorHAnsi"/>
              <w:bCs/>
              <w:rPrChange w:id="124" w:author="W. Scott Greco" w:date="2025-05-14T11:01:00Z" w16du:dateUtc="2025-05-14T15:01:00Z">
                <w:rPr/>
              </w:rPrChange>
            </w:rPr>
            <w:delText xml:space="preserve">or other dissemination </w:delText>
          </w:r>
        </w:del>
      </w:ins>
      <w:ins w:id="125" w:author="Kimberly L. Chavers, Esq." w:date="2025-03-19T13:05:00Z" w16du:dateUtc="2025-03-19T17:05:00Z">
        <w:del w:id="126" w:author="W. Scott Greco" w:date="2025-05-14T11:03:00Z" w16du:dateUtc="2025-05-14T15:03:00Z">
          <w:r w:rsidR="001A3222" w:rsidRPr="00AE5D8E" w:rsidDel="00AE5D8E">
            <w:rPr>
              <w:rFonts w:asciiTheme="minorHAnsi" w:hAnsiTheme="minorHAnsi" w:cstheme="minorHAnsi"/>
              <w:bCs/>
              <w:rPrChange w:id="127" w:author="W. Scott Greco" w:date="2025-05-14T11:01:00Z" w16du:dateUtc="2025-05-14T15:01:00Z">
                <w:rPr/>
              </w:rPrChange>
            </w:rPr>
            <w:delText>of</w:delText>
          </w:r>
        </w:del>
      </w:ins>
      <w:ins w:id="128" w:author="Kimberly L. Chavers, Esq." w:date="2025-03-19T13:06:00Z" w16du:dateUtc="2025-03-19T17:06:00Z">
        <w:del w:id="129" w:author="W. Scott Greco" w:date="2025-05-14T11:03:00Z" w16du:dateUtc="2025-05-14T15:03:00Z">
          <w:r w:rsidR="001A3222" w:rsidRPr="00AE5D8E" w:rsidDel="00AE5D8E">
            <w:rPr>
              <w:rFonts w:asciiTheme="minorHAnsi" w:hAnsiTheme="minorHAnsi" w:cstheme="minorHAnsi"/>
              <w:bCs/>
              <w:rPrChange w:id="130" w:author="W. Scott Greco" w:date="2025-05-14T11:01:00Z" w16du:dateUtc="2025-05-14T15:01:00Z">
                <w:rPr/>
              </w:rPrChange>
            </w:rPr>
            <w:delText>,</w:delText>
          </w:r>
        </w:del>
      </w:ins>
      <w:ins w:id="131" w:author="Kimberly L. Chavers, Esq." w:date="2025-03-19T13:05:00Z" w16du:dateUtc="2025-03-19T17:05:00Z">
        <w:del w:id="132" w:author="W. Scott Greco" w:date="2025-05-14T11:03:00Z" w16du:dateUtc="2025-05-14T15:03:00Z">
          <w:r w:rsidR="001A3222" w:rsidRPr="00AE5D8E" w:rsidDel="00AE5D8E">
            <w:rPr>
              <w:rFonts w:asciiTheme="minorHAnsi" w:hAnsiTheme="minorHAnsi" w:cstheme="minorHAnsi"/>
              <w:bCs/>
              <w:rPrChange w:id="133" w:author="W. Scott Greco" w:date="2025-05-14T11:01:00Z" w16du:dateUtc="2025-05-14T15:01:00Z">
                <w:rPr/>
              </w:rPrChange>
            </w:rPr>
            <w:delText xml:space="preserve"> </w:delText>
          </w:r>
        </w:del>
      </w:ins>
      <w:ins w:id="134" w:author="Kimberly L. Chavers, Esq." w:date="2025-03-19T13:06:00Z" w16du:dateUtc="2025-03-19T17:06:00Z">
        <w:del w:id="135" w:author="W. Scott Greco" w:date="2025-05-14T11:03:00Z" w16du:dateUtc="2025-05-14T15:03:00Z">
          <w:r w:rsidR="001A3222" w:rsidRPr="00AE5D8E" w:rsidDel="00AE5D8E">
            <w:rPr>
              <w:rFonts w:asciiTheme="minorHAnsi" w:hAnsiTheme="minorHAnsi" w:cstheme="minorHAnsi"/>
              <w:bCs/>
              <w:rPrChange w:id="136" w:author="W. Scott Greco" w:date="2025-05-14T11:01:00Z" w16du:dateUtc="2025-05-14T15:01:00Z">
                <w:rPr/>
              </w:rPrChange>
            </w:rPr>
            <w:delText>any PIABA list-serve</w:delText>
          </w:r>
        </w:del>
      </w:ins>
      <w:ins w:id="137" w:author="Kimberly L. Chavers, Esq." w:date="2025-03-19T13:10:00Z" w16du:dateUtc="2025-03-19T17:10:00Z">
        <w:del w:id="138" w:author="W. Scott Greco" w:date="2025-05-14T11:03:00Z" w16du:dateUtc="2025-05-14T15:03:00Z">
          <w:r w:rsidR="001A3222" w:rsidRPr="00AE5D8E" w:rsidDel="00AE5D8E">
            <w:rPr>
              <w:rFonts w:asciiTheme="minorHAnsi" w:hAnsiTheme="minorHAnsi" w:cstheme="minorHAnsi"/>
              <w:bCs/>
              <w:rPrChange w:id="139" w:author="W. Scott Greco" w:date="2025-05-14T11:01:00Z" w16du:dateUtc="2025-05-14T15:01:00Z">
                <w:rPr/>
              </w:rPrChange>
            </w:rPr>
            <w:delText xml:space="preserve"> information or</w:delText>
          </w:r>
        </w:del>
      </w:ins>
      <w:ins w:id="140" w:author="Kimberly L. Chavers, Esq." w:date="2025-03-19T13:05:00Z" w16du:dateUtc="2025-03-19T17:05:00Z">
        <w:del w:id="141" w:author="W. Scott Greco" w:date="2025-05-14T11:03:00Z" w16du:dateUtc="2025-05-14T15:03:00Z">
          <w:r w:rsidR="001A3222" w:rsidRPr="00AE5D8E" w:rsidDel="00AE5D8E">
            <w:rPr>
              <w:rFonts w:asciiTheme="minorHAnsi" w:hAnsiTheme="minorHAnsi" w:cstheme="minorHAnsi"/>
              <w:bCs/>
              <w:rPrChange w:id="142" w:author="W. Scott Greco" w:date="2025-05-14T11:01:00Z" w16du:dateUtc="2025-05-14T15:01:00Z">
                <w:rPr/>
              </w:rPrChange>
            </w:rPr>
            <w:delText xml:space="preserve"> communication</w:delText>
          </w:r>
        </w:del>
      </w:ins>
      <w:ins w:id="143" w:author="Kimberly L. Chavers, Esq." w:date="2025-03-19T13:06:00Z" w16du:dateUtc="2025-03-19T17:06:00Z">
        <w:del w:id="144" w:author="W. Scott Greco" w:date="2025-05-14T11:03:00Z" w16du:dateUtc="2025-05-14T15:03:00Z">
          <w:r w:rsidR="001A3222" w:rsidRPr="00AE5D8E" w:rsidDel="00AE5D8E">
            <w:rPr>
              <w:rFonts w:asciiTheme="minorHAnsi" w:hAnsiTheme="minorHAnsi" w:cstheme="minorHAnsi"/>
              <w:bCs/>
              <w:rPrChange w:id="145" w:author="W. Scott Greco" w:date="2025-05-14T11:01:00Z" w16du:dateUtc="2025-05-14T15:01:00Z">
                <w:rPr/>
              </w:rPrChange>
            </w:rPr>
            <w:delText xml:space="preserve"> to any person not a Permitted PIABA Member</w:delText>
          </w:r>
        </w:del>
      </w:ins>
      <w:ins w:id="146" w:author="Kimberly L. Chavers, Esq." w:date="2025-03-19T13:05:00Z" w16du:dateUtc="2025-03-19T17:05:00Z">
        <w:del w:id="147" w:author="W. Scott Greco" w:date="2025-05-14T11:03:00Z" w16du:dateUtc="2025-05-14T15:03:00Z">
          <w:r w:rsidR="001A3222" w:rsidRPr="00AE5D8E" w:rsidDel="00AE5D8E">
            <w:rPr>
              <w:rFonts w:asciiTheme="minorHAnsi" w:hAnsiTheme="minorHAnsi" w:cstheme="minorHAnsi"/>
              <w:bCs/>
              <w:rPrChange w:id="148" w:author="W. Scott Greco" w:date="2025-05-14T11:01:00Z" w16du:dateUtc="2025-05-14T15:01:00Z">
                <w:rPr/>
              </w:rPrChange>
            </w:rPr>
            <w:delText xml:space="preserve"> </w:delText>
          </w:r>
        </w:del>
      </w:ins>
      <w:ins w:id="149" w:author="Kimberly L. Chavers, Esq." w:date="2025-03-19T13:25:00Z" w16du:dateUtc="2025-03-19T17:25:00Z">
        <w:del w:id="150" w:author="W. Scott Greco" w:date="2025-05-14T11:03:00Z" w16du:dateUtc="2025-05-14T15:03:00Z">
          <w:r w:rsidRPr="00AE5D8E" w:rsidDel="00AE5D8E">
            <w:rPr>
              <w:rFonts w:asciiTheme="minorHAnsi" w:hAnsiTheme="minorHAnsi" w:cstheme="minorHAnsi"/>
              <w:bCs/>
              <w:rPrChange w:id="151" w:author="W. Scott Greco" w:date="2025-05-14T11:01:00Z" w16du:dateUtc="2025-05-14T15:01:00Z">
                <w:rPr/>
              </w:rPrChange>
            </w:rPr>
            <w:delText>,</w:delText>
          </w:r>
        </w:del>
      </w:ins>
    </w:p>
    <w:p w14:paraId="6EF04C66" w14:textId="5A39B6F9" w:rsidR="005B75D0" w:rsidRDefault="00151E4E" w:rsidP="005B75D0">
      <w:pPr>
        <w:pStyle w:val="ListParagraph"/>
        <w:tabs>
          <w:tab w:val="left" w:pos="1159"/>
        </w:tabs>
        <w:ind w:left="440"/>
        <w:rPr>
          <w:ins w:id="152" w:author="W. Scott Greco" w:date="2025-02-19T13:43:00Z" w16du:dateUtc="2025-02-19T18:43:00Z"/>
          <w:rFonts w:asciiTheme="minorHAnsi" w:hAnsiTheme="minorHAnsi" w:cstheme="minorHAnsi"/>
          <w:b/>
        </w:rPr>
      </w:pPr>
      <w:ins w:id="153" w:author="Kimberly L. Chavers, Esq." w:date="2025-03-19T13:24:00Z" w16du:dateUtc="2025-03-19T17:24:00Z">
        <w:del w:id="154" w:author="W. Scott Greco" w:date="2025-05-14T11:03:00Z" w16du:dateUtc="2025-05-14T15:03:00Z">
          <w:r w:rsidRPr="009B4047" w:rsidDel="00AE5D8E">
            <w:rPr>
              <w:rFonts w:asciiTheme="minorHAnsi" w:hAnsiTheme="minorHAnsi" w:cstheme="minorHAnsi"/>
              <w:bCs/>
              <w:rPrChange w:id="155" w:author="Kimberly L. Chavers, Esq." w:date="2025-03-19T13:25:00Z" w16du:dateUtc="2025-03-19T17:25:00Z">
                <w:rPr/>
              </w:rPrChange>
            </w:rPr>
            <w:delText>are strictly prohibited</w:delText>
          </w:r>
        </w:del>
      </w:ins>
      <w:ins w:id="156" w:author="Kimberly L. Chavers, Esq." w:date="2025-03-19T13:25:00Z" w16du:dateUtc="2025-03-19T17:25:00Z">
        <w:del w:id="157" w:author="W. Scott Greco" w:date="2025-05-14T11:03:00Z" w16du:dateUtc="2025-05-14T15:03:00Z">
          <w:r w:rsidRPr="009B4047" w:rsidDel="00AE5D8E">
            <w:rPr>
              <w:rFonts w:asciiTheme="minorHAnsi" w:hAnsiTheme="minorHAnsi" w:cstheme="minorHAnsi"/>
              <w:bCs/>
            </w:rPr>
            <w:delText>.</w:delText>
          </w:r>
        </w:del>
      </w:ins>
      <w:bookmarkEnd w:id="41"/>
    </w:p>
    <w:p w14:paraId="411A91ED" w14:textId="3E416C9B" w:rsidR="00C70101" w:rsidRPr="005B75D0" w:rsidRDefault="002B2DF9">
      <w:pPr>
        <w:pStyle w:val="ListParagraph"/>
        <w:tabs>
          <w:tab w:val="left" w:pos="1159"/>
        </w:tabs>
        <w:ind w:left="440"/>
        <w:rPr>
          <w:rFonts w:asciiTheme="minorHAnsi" w:hAnsiTheme="minorHAnsi" w:cstheme="minorHAnsi"/>
          <w:b/>
          <w:rPrChange w:id="158" w:author="W. Scott Greco" w:date="2025-02-19T13:43:00Z" w16du:dateUtc="2025-02-19T18:43:00Z">
            <w:rPr>
              <w:rFonts w:asciiTheme="minorHAnsi" w:hAnsiTheme="minorHAnsi" w:cstheme="minorHAnsi"/>
            </w:rPr>
          </w:rPrChange>
        </w:rPr>
        <w:pPrChange w:id="159" w:author="W. Scott Greco" w:date="2025-02-19T13:41:00Z" w16du:dateUtc="2025-02-19T18:41:00Z">
          <w:pPr>
            <w:pStyle w:val="ListParagraph"/>
            <w:numPr>
              <w:numId w:val="1"/>
            </w:numPr>
            <w:tabs>
              <w:tab w:val="left" w:pos="1159"/>
            </w:tabs>
            <w:ind w:left="440" w:hanging="720"/>
          </w:pPr>
        </w:pPrChange>
      </w:pPr>
      <w:del w:id="160" w:author="W. Scott Greco" w:date="2025-02-19T13:43:00Z" w16du:dateUtc="2025-02-19T18:43:00Z">
        <w:r w:rsidRPr="005B39BB" w:rsidDel="005B75D0">
          <w:rPr>
            <w:rFonts w:asciiTheme="minorHAnsi" w:hAnsiTheme="minorHAnsi" w:cstheme="minorHAnsi"/>
          </w:rPr>
          <w:delText xml:space="preserve"> </w:delText>
        </w:r>
      </w:del>
      <w:r w:rsidRPr="005B39BB">
        <w:rPr>
          <w:rFonts w:asciiTheme="minorHAnsi" w:hAnsiTheme="minorHAnsi" w:cstheme="minorHAnsi"/>
          <w:b/>
          <w:bCs/>
          <w:i/>
          <w:iCs/>
        </w:rPr>
        <w:t>By using any</w:t>
      </w:r>
      <w:r w:rsidR="00935728" w:rsidRPr="005B39BB">
        <w:rPr>
          <w:rFonts w:asciiTheme="minorHAnsi" w:hAnsiTheme="minorHAnsi" w:cstheme="minorHAnsi"/>
          <w:b/>
          <w:bCs/>
          <w:i/>
          <w:iCs/>
        </w:rPr>
        <w:t xml:space="preserve"> PIABA</w:t>
      </w:r>
      <w:r w:rsidRPr="005B39BB">
        <w:rPr>
          <w:rFonts w:asciiTheme="minorHAnsi" w:hAnsiTheme="minorHAnsi" w:cstheme="minorHAnsi"/>
          <w:b/>
          <w:bCs/>
          <w:i/>
          <w:iCs/>
        </w:rPr>
        <w:t xml:space="preserve"> list</w:t>
      </w:r>
      <w:r w:rsidR="00935728" w:rsidRPr="005B39BB">
        <w:rPr>
          <w:rFonts w:asciiTheme="minorHAnsi" w:hAnsiTheme="minorHAnsi" w:cstheme="minorHAnsi"/>
          <w:b/>
          <w:bCs/>
          <w:i/>
          <w:iCs/>
        </w:rPr>
        <w:t>-</w:t>
      </w:r>
      <w:r w:rsidRPr="005B39BB">
        <w:rPr>
          <w:rFonts w:asciiTheme="minorHAnsi" w:hAnsiTheme="minorHAnsi" w:cstheme="minorHAnsi"/>
          <w:b/>
          <w:bCs/>
          <w:i/>
          <w:iCs/>
        </w:rPr>
        <w:t>serve you agree that violations of these restrictions on use subject you to liquidated damages of $10,000.</w:t>
      </w:r>
    </w:p>
    <w:p w14:paraId="335D0000" w14:textId="77777777" w:rsidR="00C70101" w:rsidRPr="005B39BB" w:rsidRDefault="00C70101">
      <w:pPr>
        <w:pStyle w:val="BodyText"/>
        <w:rPr>
          <w:rFonts w:asciiTheme="minorHAnsi" w:hAnsiTheme="minorHAnsi" w:cstheme="minorHAnsi"/>
        </w:rPr>
      </w:pPr>
    </w:p>
    <w:p w14:paraId="11D5BDBE" w14:textId="793327DA" w:rsidR="00C70101" w:rsidRPr="005B39BB" w:rsidRDefault="002B2DF9">
      <w:pPr>
        <w:ind w:left="439" w:right="116" w:hanging="1"/>
        <w:jc w:val="both"/>
        <w:rPr>
          <w:rFonts w:asciiTheme="minorHAnsi" w:hAnsiTheme="minorHAnsi" w:cstheme="minorHAnsi"/>
          <w:b/>
          <w:i/>
        </w:rPr>
      </w:pPr>
      <w:r w:rsidRPr="005B39BB">
        <w:rPr>
          <w:rFonts w:asciiTheme="minorHAnsi" w:hAnsiTheme="minorHAnsi" w:cstheme="minorHAnsi"/>
        </w:rPr>
        <w:t xml:space="preserve">Other uses are permitted. For example, if you are representing a registered representative in an </w:t>
      </w:r>
      <w:r w:rsidRPr="005B39BB">
        <w:rPr>
          <w:rFonts w:asciiTheme="minorHAnsi" w:hAnsiTheme="minorHAnsi" w:cstheme="minorHAnsi"/>
        </w:rPr>
        <w:lastRenderedPageBreak/>
        <w:t>employment controversy with a broker‐dealer, you may inquire about your list of possible arbitrators.</w:t>
      </w:r>
      <w:r w:rsidRPr="005B39BB">
        <w:rPr>
          <w:rFonts w:asciiTheme="minorHAnsi" w:hAnsiTheme="minorHAnsi" w:cstheme="minorHAnsi"/>
          <w:spacing w:val="-2"/>
        </w:rPr>
        <w:t xml:space="preserve"> </w:t>
      </w:r>
      <w:r w:rsidRPr="005B39BB">
        <w:rPr>
          <w:rFonts w:asciiTheme="minorHAnsi" w:hAnsiTheme="minorHAnsi" w:cstheme="minorHAnsi"/>
        </w:rPr>
        <w:t>If</w:t>
      </w:r>
      <w:r w:rsidRPr="005B39BB">
        <w:rPr>
          <w:rFonts w:asciiTheme="minorHAnsi" w:hAnsiTheme="minorHAnsi" w:cstheme="minorHAnsi"/>
          <w:spacing w:val="-3"/>
        </w:rPr>
        <w:t xml:space="preserve"> </w:t>
      </w:r>
      <w:r w:rsidRPr="005B39BB">
        <w:rPr>
          <w:rFonts w:asciiTheme="minorHAnsi" w:hAnsiTheme="minorHAnsi" w:cstheme="minorHAnsi"/>
        </w:rPr>
        <w:t>you</w:t>
      </w:r>
      <w:r w:rsidRPr="005B39BB">
        <w:rPr>
          <w:rFonts w:asciiTheme="minorHAnsi" w:hAnsiTheme="minorHAnsi" w:cstheme="minorHAnsi"/>
          <w:spacing w:val="-3"/>
        </w:rPr>
        <w:t xml:space="preserve"> </w:t>
      </w:r>
      <w:r w:rsidRPr="005B39BB">
        <w:rPr>
          <w:rFonts w:asciiTheme="minorHAnsi" w:hAnsiTheme="minorHAnsi" w:cstheme="minorHAnsi"/>
        </w:rPr>
        <w:t>represent</w:t>
      </w:r>
      <w:r w:rsidRPr="005B39BB">
        <w:rPr>
          <w:rFonts w:asciiTheme="minorHAnsi" w:hAnsiTheme="minorHAnsi" w:cstheme="minorHAnsi"/>
          <w:spacing w:val="-3"/>
        </w:rPr>
        <w:t xml:space="preserve"> </w:t>
      </w:r>
      <w:r w:rsidRPr="005B39BB">
        <w:rPr>
          <w:rFonts w:asciiTheme="minorHAnsi" w:hAnsiTheme="minorHAnsi" w:cstheme="minorHAnsi"/>
        </w:rPr>
        <w:t>a</w:t>
      </w:r>
      <w:r w:rsidRPr="005B39BB">
        <w:rPr>
          <w:rFonts w:asciiTheme="minorHAnsi" w:hAnsiTheme="minorHAnsi" w:cstheme="minorHAnsi"/>
          <w:spacing w:val="-2"/>
        </w:rPr>
        <w:t xml:space="preserve"> </w:t>
      </w:r>
      <w:r w:rsidRPr="005B39BB">
        <w:rPr>
          <w:rFonts w:asciiTheme="minorHAnsi" w:hAnsiTheme="minorHAnsi" w:cstheme="minorHAnsi"/>
        </w:rPr>
        <w:t>general</w:t>
      </w:r>
      <w:r w:rsidRPr="005B39BB">
        <w:rPr>
          <w:rFonts w:asciiTheme="minorHAnsi" w:hAnsiTheme="minorHAnsi" w:cstheme="minorHAnsi"/>
          <w:spacing w:val="-2"/>
        </w:rPr>
        <w:t xml:space="preserve"> </w:t>
      </w:r>
      <w:r w:rsidRPr="005B39BB">
        <w:rPr>
          <w:rFonts w:asciiTheme="minorHAnsi" w:hAnsiTheme="minorHAnsi" w:cstheme="minorHAnsi"/>
        </w:rPr>
        <w:t>contractor</w:t>
      </w:r>
      <w:r w:rsidRPr="005B39BB">
        <w:rPr>
          <w:rFonts w:asciiTheme="minorHAnsi" w:hAnsiTheme="minorHAnsi" w:cstheme="minorHAnsi"/>
          <w:spacing w:val="-3"/>
        </w:rPr>
        <w:t xml:space="preserve"> </w:t>
      </w:r>
      <w:r w:rsidRPr="005B39BB">
        <w:rPr>
          <w:rFonts w:asciiTheme="minorHAnsi" w:hAnsiTheme="minorHAnsi" w:cstheme="minorHAnsi"/>
        </w:rPr>
        <w:t>in</w:t>
      </w:r>
      <w:r w:rsidRPr="005B39BB">
        <w:rPr>
          <w:rFonts w:asciiTheme="minorHAnsi" w:hAnsiTheme="minorHAnsi" w:cstheme="minorHAnsi"/>
          <w:spacing w:val="-3"/>
        </w:rPr>
        <w:t xml:space="preserve"> </w:t>
      </w:r>
      <w:r w:rsidRPr="005B39BB">
        <w:rPr>
          <w:rFonts w:asciiTheme="minorHAnsi" w:hAnsiTheme="minorHAnsi" w:cstheme="minorHAnsi"/>
        </w:rPr>
        <w:t>an</w:t>
      </w:r>
      <w:r w:rsidRPr="005B39BB">
        <w:rPr>
          <w:rFonts w:asciiTheme="minorHAnsi" w:hAnsiTheme="minorHAnsi" w:cstheme="minorHAnsi"/>
          <w:spacing w:val="-3"/>
        </w:rPr>
        <w:t xml:space="preserve"> </w:t>
      </w:r>
      <w:r w:rsidRPr="005B39BB">
        <w:rPr>
          <w:rFonts w:asciiTheme="minorHAnsi" w:hAnsiTheme="minorHAnsi" w:cstheme="minorHAnsi"/>
        </w:rPr>
        <w:t>arbitration</w:t>
      </w:r>
      <w:r w:rsidRPr="005B39BB">
        <w:rPr>
          <w:rFonts w:asciiTheme="minorHAnsi" w:hAnsiTheme="minorHAnsi" w:cstheme="minorHAnsi"/>
          <w:spacing w:val="-1"/>
        </w:rPr>
        <w:t xml:space="preserve"> </w:t>
      </w:r>
      <w:r w:rsidRPr="005B39BB">
        <w:rPr>
          <w:rFonts w:asciiTheme="minorHAnsi" w:hAnsiTheme="minorHAnsi" w:cstheme="minorHAnsi"/>
        </w:rPr>
        <w:t>with</w:t>
      </w:r>
      <w:r w:rsidRPr="005B39BB">
        <w:rPr>
          <w:rFonts w:asciiTheme="minorHAnsi" w:hAnsiTheme="minorHAnsi" w:cstheme="minorHAnsi"/>
          <w:spacing w:val="-2"/>
        </w:rPr>
        <w:t xml:space="preserve"> </w:t>
      </w:r>
      <w:r w:rsidRPr="005B39BB">
        <w:rPr>
          <w:rFonts w:asciiTheme="minorHAnsi" w:hAnsiTheme="minorHAnsi" w:cstheme="minorHAnsi"/>
        </w:rPr>
        <w:t>a</w:t>
      </w:r>
      <w:r w:rsidRPr="005B39BB">
        <w:rPr>
          <w:rFonts w:asciiTheme="minorHAnsi" w:hAnsiTheme="minorHAnsi" w:cstheme="minorHAnsi"/>
          <w:spacing w:val="-2"/>
        </w:rPr>
        <w:t xml:space="preserve"> </w:t>
      </w:r>
      <w:r w:rsidRPr="005B39BB">
        <w:rPr>
          <w:rFonts w:asciiTheme="minorHAnsi" w:hAnsiTheme="minorHAnsi" w:cstheme="minorHAnsi"/>
        </w:rPr>
        <w:t>real</w:t>
      </w:r>
      <w:r w:rsidRPr="005B39BB">
        <w:rPr>
          <w:rFonts w:asciiTheme="minorHAnsi" w:hAnsiTheme="minorHAnsi" w:cstheme="minorHAnsi"/>
          <w:spacing w:val="-3"/>
        </w:rPr>
        <w:t xml:space="preserve"> </w:t>
      </w:r>
      <w:r w:rsidRPr="005B39BB">
        <w:rPr>
          <w:rFonts w:asciiTheme="minorHAnsi" w:hAnsiTheme="minorHAnsi" w:cstheme="minorHAnsi"/>
        </w:rPr>
        <w:t>estate</w:t>
      </w:r>
      <w:r w:rsidRPr="005B39BB">
        <w:rPr>
          <w:rFonts w:asciiTheme="minorHAnsi" w:hAnsiTheme="minorHAnsi" w:cstheme="minorHAnsi"/>
          <w:spacing w:val="-3"/>
        </w:rPr>
        <w:t xml:space="preserve"> </w:t>
      </w:r>
      <w:r w:rsidRPr="005B39BB">
        <w:rPr>
          <w:rFonts w:asciiTheme="minorHAnsi" w:hAnsiTheme="minorHAnsi" w:cstheme="minorHAnsi"/>
        </w:rPr>
        <w:t>developer</w:t>
      </w:r>
      <w:r w:rsidRPr="005B39BB">
        <w:rPr>
          <w:rFonts w:asciiTheme="minorHAnsi" w:hAnsiTheme="minorHAnsi" w:cstheme="minorHAnsi"/>
          <w:spacing w:val="-3"/>
        </w:rPr>
        <w:t xml:space="preserve"> </w:t>
      </w:r>
      <w:r w:rsidRPr="005B39BB">
        <w:rPr>
          <w:rFonts w:asciiTheme="minorHAnsi" w:hAnsiTheme="minorHAnsi" w:cstheme="minorHAnsi"/>
        </w:rPr>
        <w:t xml:space="preserve">at the American Arbitration Association, you may post an email inquiry about the arbitrators </w:t>
      </w:r>
      <w:del w:id="161" w:author="Grace Van Hancock" w:date="2025-01-29T15:57:00Z" w16du:dateUtc="2025-01-29T21:57:00Z">
        <w:r w:rsidR="005D4DE2" w:rsidDel="004F0D51">
          <w:rPr>
            <w:rFonts w:asciiTheme="minorHAnsi" w:hAnsiTheme="minorHAnsi" w:cstheme="minorHAnsi"/>
            <w:noProof/>
          </w:rPr>
          <w:drawing>
            <wp:inline distT="0" distB="0" distL="0" distR="0" wp14:anchorId="58F65D95" wp14:editId="3A8CC803">
              <wp:extent cx="5842000" cy="7560310"/>
              <wp:effectExtent l="0" t="0" r="0" b="0"/>
              <wp:docPr id="761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15" name="Picture 761415"/>
                      <pic:cNvPicPr/>
                    </pic:nvPicPr>
                    <pic:blipFill>
                      <a:blip r:embed="rId15"/>
                      <a:stretch>
                        <a:fillRect/>
                      </a:stretch>
                    </pic:blipFill>
                    <pic:spPr>
                      <a:xfrm>
                        <a:off x="0" y="0"/>
                        <a:ext cx="5842000" cy="7560310"/>
                      </a:xfrm>
                      <a:prstGeom prst="rect">
                        <a:avLst/>
                      </a:prstGeom>
                    </pic:spPr>
                  </pic:pic>
                </a:graphicData>
              </a:graphic>
            </wp:inline>
          </w:drawing>
        </w:r>
      </w:del>
      <w:r w:rsidRPr="005B39BB">
        <w:rPr>
          <w:rFonts w:asciiTheme="minorHAnsi" w:hAnsiTheme="minorHAnsi" w:cstheme="minorHAnsi"/>
        </w:rPr>
        <w:t xml:space="preserve">proposed by AAA. The only excluded category is the representation of securities industry participants against customers or investors. </w:t>
      </w:r>
      <w:r w:rsidRPr="005B39BB">
        <w:rPr>
          <w:rFonts w:asciiTheme="minorHAnsi" w:hAnsiTheme="minorHAnsi" w:cstheme="minorHAnsi"/>
          <w:b/>
          <w:i/>
        </w:rPr>
        <w:t xml:space="preserve">Violation of these restrictions can lead to the </w:t>
      </w:r>
      <w:r w:rsidRPr="005B39BB">
        <w:rPr>
          <w:rFonts w:asciiTheme="minorHAnsi" w:hAnsiTheme="minorHAnsi" w:cstheme="minorHAnsi"/>
          <w:b/>
          <w:i/>
        </w:rPr>
        <w:lastRenderedPageBreak/>
        <w:t>revocation of your access to the PIABA list‐serves and/or your expulsion from PIABA.</w:t>
      </w:r>
    </w:p>
    <w:p w14:paraId="4FDCEF46" w14:textId="77777777" w:rsidR="00C70101" w:rsidRPr="005B39BB" w:rsidRDefault="00C70101">
      <w:pPr>
        <w:pStyle w:val="BodyText"/>
        <w:rPr>
          <w:rFonts w:asciiTheme="minorHAnsi" w:hAnsiTheme="minorHAnsi" w:cstheme="minorHAnsi"/>
          <w:b/>
          <w:i/>
        </w:rPr>
      </w:pPr>
    </w:p>
    <w:p w14:paraId="69D434AE" w14:textId="4BE115D1" w:rsidR="00C70101" w:rsidRPr="005B39BB" w:rsidRDefault="00935728">
      <w:pPr>
        <w:ind w:left="439" w:right="117"/>
        <w:jc w:val="both"/>
        <w:rPr>
          <w:rFonts w:asciiTheme="minorHAnsi" w:hAnsiTheme="minorHAnsi" w:cstheme="minorHAnsi"/>
          <w:b/>
          <w:i/>
          <w:spacing w:val="-2"/>
        </w:rPr>
      </w:pPr>
      <w:r w:rsidRPr="005B39BB">
        <w:rPr>
          <w:rFonts w:asciiTheme="minorHAnsi" w:hAnsiTheme="minorHAnsi" w:cstheme="minorHAnsi"/>
        </w:rPr>
        <w:t>When you email any PIABA list‐serve, you must specify the capacity in which you are writing. There is only one exception to this disclosure requirement: a case in which you represent a public customer in a dispute with a broker‐dealer, registered representative, associated person, or other securities industry participant. Thus, if you represent a franchisee in</w:t>
      </w:r>
      <w:r w:rsidRPr="005B39BB">
        <w:rPr>
          <w:rFonts w:asciiTheme="minorHAnsi" w:hAnsiTheme="minorHAnsi" w:cstheme="minorHAnsi"/>
          <w:spacing w:val="40"/>
        </w:rPr>
        <w:t xml:space="preserve"> </w:t>
      </w:r>
      <w:r w:rsidR="00EF73BF" w:rsidRPr="005B39BB">
        <w:rPr>
          <w:rFonts w:asciiTheme="minorHAnsi" w:hAnsiTheme="minorHAnsi" w:cstheme="minorHAnsi"/>
        </w:rPr>
        <w:t>an AAA</w:t>
      </w:r>
      <w:r w:rsidRPr="005B39BB">
        <w:rPr>
          <w:rFonts w:asciiTheme="minorHAnsi" w:hAnsiTheme="minorHAnsi" w:cstheme="minorHAnsi"/>
        </w:rPr>
        <w:t xml:space="preserve"> arbitration against a franchisor, you are required to say so in your email. If you represent</w:t>
      </w:r>
      <w:r w:rsidRPr="005B39BB">
        <w:rPr>
          <w:rFonts w:asciiTheme="minorHAnsi" w:hAnsiTheme="minorHAnsi" w:cstheme="minorHAnsi"/>
          <w:spacing w:val="40"/>
        </w:rPr>
        <w:t xml:space="preserve"> </w:t>
      </w:r>
      <w:r w:rsidRPr="005B39BB">
        <w:rPr>
          <w:rFonts w:asciiTheme="minorHAnsi" w:hAnsiTheme="minorHAnsi" w:cstheme="minorHAnsi"/>
        </w:rPr>
        <w:t xml:space="preserve">a broker‐dealer in a clearing controversy against another broker‐dealer, you are required to disclose that as well. If you make no disclosure, your silence will be taken as an affirmative representation that you represent a public customer in a broker‐customer dispute. </w:t>
      </w:r>
      <w:r w:rsidRPr="005B39BB">
        <w:rPr>
          <w:rFonts w:asciiTheme="minorHAnsi" w:hAnsiTheme="minorHAnsi" w:cstheme="minorHAnsi"/>
          <w:b/>
          <w:i/>
        </w:rPr>
        <w:t xml:space="preserve">Making a false representation regarding your role — whether you do so overtly or through silence — is grounds for revocation of your access to the PIABA list‐serves and/or your expulsion from </w:t>
      </w:r>
      <w:r w:rsidRPr="005B39BB">
        <w:rPr>
          <w:rFonts w:asciiTheme="minorHAnsi" w:hAnsiTheme="minorHAnsi" w:cstheme="minorHAnsi"/>
          <w:b/>
          <w:i/>
          <w:spacing w:val="-2"/>
        </w:rPr>
        <w:t>PIABA.</w:t>
      </w:r>
    </w:p>
    <w:p w14:paraId="7B5C04A0" w14:textId="77777777" w:rsidR="00415DF7" w:rsidRPr="005B39BB" w:rsidRDefault="00415DF7">
      <w:pPr>
        <w:ind w:left="439" w:right="117"/>
        <w:jc w:val="both"/>
        <w:rPr>
          <w:rFonts w:asciiTheme="minorHAnsi" w:hAnsiTheme="minorHAnsi" w:cstheme="minorHAnsi"/>
          <w:b/>
          <w:i/>
        </w:rPr>
      </w:pPr>
    </w:p>
    <w:p w14:paraId="53552CDA" w14:textId="3249FAAA" w:rsidR="00C70101" w:rsidRPr="005B39BB" w:rsidRDefault="002B2DF9">
      <w:pPr>
        <w:pStyle w:val="ListParagraph"/>
        <w:numPr>
          <w:ilvl w:val="0"/>
          <w:numId w:val="1"/>
        </w:numPr>
        <w:tabs>
          <w:tab w:val="left" w:pos="1159"/>
        </w:tabs>
        <w:spacing w:before="28"/>
        <w:ind w:firstLine="0"/>
        <w:rPr>
          <w:rFonts w:asciiTheme="minorHAnsi" w:hAnsiTheme="minorHAnsi" w:cstheme="minorHAnsi"/>
          <w:b/>
        </w:rPr>
      </w:pPr>
      <w:r w:rsidRPr="005B39BB">
        <w:rPr>
          <w:rFonts w:asciiTheme="minorHAnsi" w:hAnsiTheme="minorHAnsi" w:cstheme="minorHAnsi"/>
          <w:b/>
        </w:rPr>
        <w:t xml:space="preserve">Loose Lips Sink Ships. </w:t>
      </w:r>
      <w:r w:rsidRPr="005B39BB">
        <w:rPr>
          <w:rFonts w:asciiTheme="minorHAnsi" w:hAnsiTheme="minorHAnsi" w:cstheme="minorHAnsi"/>
        </w:rPr>
        <w:t>Spies are among us. Remember, PIABA's membership includes some attorneys who do limited amounts of securities industry defense work. Don't write something</w:t>
      </w:r>
      <w:r w:rsidRPr="005B39BB">
        <w:rPr>
          <w:rFonts w:asciiTheme="minorHAnsi" w:hAnsiTheme="minorHAnsi" w:cstheme="minorHAnsi"/>
          <w:spacing w:val="-3"/>
        </w:rPr>
        <w:t xml:space="preserve"> </w:t>
      </w:r>
      <w:r w:rsidRPr="005B39BB">
        <w:rPr>
          <w:rFonts w:asciiTheme="minorHAnsi" w:hAnsiTheme="minorHAnsi" w:cstheme="minorHAnsi"/>
        </w:rPr>
        <w:t>in</w:t>
      </w:r>
      <w:r w:rsidRPr="005B39BB">
        <w:rPr>
          <w:rFonts w:asciiTheme="minorHAnsi" w:hAnsiTheme="minorHAnsi" w:cstheme="minorHAnsi"/>
          <w:spacing w:val="-1"/>
        </w:rPr>
        <w:t xml:space="preserve"> </w:t>
      </w:r>
      <w:r w:rsidRPr="005B39BB">
        <w:rPr>
          <w:rFonts w:asciiTheme="minorHAnsi" w:hAnsiTheme="minorHAnsi" w:cstheme="minorHAnsi"/>
        </w:rPr>
        <w:t>email</w:t>
      </w:r>
      <w:r w:rsidRPr="005B39BB">
        <w:rPr>
          <w:rFonts w:asciiTheme="minorHAnsi" w:hAnsiTheme="minorHAnsi" w:cstheme="minorHAnsi"/>
          <w:spacing w:val="-1"/>
        </w:rPr>
        <w:t xml:space="preserve"> </w:t>
      </w:r>
      <w:r w:rsidRPr="005B39BB">
        <w:rPr>
          <w:rFonts w:asciiTheme="minorHAnsi" w:hAnsiTheme="minorHAnsi" w:cstheme="minorHAnsi"/>
        </w:rPr>
        <w:t>unless you are willing to have</w:t>
      </w:r>
      <w:r w:rsidR="00EF73BF" w:rsidRPr="005B39BB">
        <w:rPr>
          <w:rFonts w:asciiTheme="minorHAnsi" w:hAnsiTheme="minorHAnsi" w:cstheme="minorHAnsi"/>
        </w:rPr>
        <w:t xml:space="preserve"> opposing counsel</w:t>
      </w:r>
      <w:r w:rsidRPr="005B39BB">
        <w:rPr>
          <w:rFonts w:asciiTheme="minorHAnsi" w:hAnsiTheme="minorHAnsi" w:cstheme="minorHAnsi"/>
        </w:rPr>
        <w:t xml:space="preserve"> wave</w:t>
      </w:r>
      <w:r w:rsidR="00EF73BF" w:rsidRPr="005B39BB">
        <w:rPr>
          <w:rFonts w:asciiTheme="minorHAnsi" w:hAnsiTheme="minorHAnsi" w:cstheme="minorHAnsi"/>
        </w:rPr>
        <w:t xml:space="preserve"> it</w:t>
      </w:r>
      <w:r w:rsidRPr="005B39BB">
        <w:rPr>
          <w:rFonts w:asciiTheme="minorHAnsi" w:hAnsiTheme="minorHAnsi" w:cstheme="minorHAnsi"/>
        </w:rPr>
        <w:t xml:space="preserve"> around at hearing.</w:t>
      </w:r>
      <w:r w:rsidRPr="005B39BB">
        <w:rPr>
          <w:rFonts w:asciiTheme="minorHAnsi" w:hAnsiTheme="minorHAnsi" w:cstheme="minorHAnsi"/>
          <w:spacing w:val="80"/>
        </w:rPr>
        <w:t xml:space="preserve"> </w:t>
      </w:r>
      <w:r w:rsidRPr="005B39BB">
        <w:rPr>
          <w:rFonts w:asciiTheme="minorHAnsi" w:hAnsiTheme="minorHAnsi" w:cstheme="minorHAnsi"/>
        </w:rPr>
        <w:t>Similarly, don't</w:t>
      </w:r>
      <w:r w:rsidRPr="005B39BB">
        <w:rPr>
          <w:rFonts w:asciiTheme="minorHAnsi" w:hAnsiTheme="minorHAnsi" w:cstheme="minorHAnsi"/>
          <w:spacing w:val="40"/>
        </w:rPr>
        <w:t xml:space="preserve"> </w:t>
      </w:r>
      <w:r w:rsidRPr="005B39BB">
        <w:rPr>
          <w:rFonts w:asciiTheme="minorHAnsi" w:hAnsiTheme="minorHAnsi" w:cstheme="minorHAnsi"/>
        </w:rPr>
        <w:t xml:space="preserve">write something that </w:t>
      </w:r>
      <w:r w:rsidR="00EF73BF" w:rsidRPr="005B39BB">
        <w:rPr>
          <w:rFonts w:asciiTheme="minorHAnsi" w:hAnsiTheme="minorHAnsi" w:cstheme="minorHAnsi"/>
        </w:rPr>
        <w:t>will</w:t>
      </w:r>
      <w:r w:rsidRPr="005B39BB">
        <w:rPr>
          <w:rFonts w:asciiTheme="minorHAnsi" w:hAnsiTheme="minorHAnsi" w:cstheme="minorHAnsi"/>
          <w:spacing w:val="40"/>
        </w:rPr>
        <w:t xml:space="preserve"> </w:t>
      </w:r>
      <w:r w:rsidRPr="005B39BB">
        <w:rPr>
          <w:rFonts w:asciiTheme="minorHAnsi" w:hAnsiTheme="minorHAnsi" w:cstheme="minorHAnsi"/>
        </w:rPr>
        <w:t>get you</w:t>
      </w:r>
      <w:r w:rsidRPr="005B39BB">
        <w:rPr>
          <w:rFonts w:asciiTheme="minorHAnsi" w:hAnsiTheme="minorHAnsi" w:cstheme="minorHAnsi"/>
          <w:spacing w:val="40"/>
        </w:rPr>
        <w:t xml:space="preserve"> </w:t>
      </w:r>
      <w:r w:rsidRPr="005B39BB">
        <w:rPr>
          <w:rFonts w:asciiTheme="minorHAnsi" w:hAnsiTheme="minorHAnsi" w:cstheme="minorHAnsi"/>
        </w:rPr>
        <w:t>sued</w:t>
      </w:r>
      <w:r w:rsidRPr="005B39BB">
        <w:rPr>
          <w:rFonts w:asciiTheme="minorHAnsi" w:hAnsiTheme="minorHAnsi" w:cstheme="minorHAnsi"/>
          <w:spacing w:val="40"/>
        </w:rPr>
        <w:t xml:space="preserve"> </w:t>
      </w:r>
      <w:r w:rsidRPr="005B39BB">
        <w:rPr>
          <w:rFonts w:asciiTheme="minorHAnsi" w:hAnsiTheme="minorHAnsi" w:cstheme="minorHAnsi"/>
        </w:rPr>
        <w:t xml:space="preserve">for defamation. Given the large number of participants, you must assume that the restrictions on the use of PIABA's list‐serve will be violated </w:t>
      </w:r>
      <w:r w:rsidR="00EF73BF" w:rsidRPr="005B39BB">
        <w:rPr>
          <w:rFonts w:asciiTheme="minorHAnsi" w:hAnsiTheme="minorHAnsi" w:cstheme="minorHAnsi"/>
        </w:rPr>
        <w:t>on occasion</w:t>
      </w:r>
      <w:r w:rsidRPr="005B39BB">
        <w:rPr>
          <w:rFonts w:asciiTheme="minorHAnsi" w:hAnsiTheme="minorHAnsi" w:cstheme="minorHAnsi"/>
        </w:rPr>
        <w:t xml:space="preserve">. </w:t>
      </w:r>
      <w:r w:rsidRPr="005B39BB">
        <w:rPr>
          <w:rFonts w:asciiTheme="minorHAnsi" w:hAnsiTheme="minorHAnsi" w:cstheme="minorHAnsi"/>
          <w:b/>
        </w:rPr>
        <w:t>Think very carefully about the possible ramifications of what you write.</w:t>
      </w:r>
    </w:p>
    <w:p w14:paraId="05A68323" w14:textId="5C9EC0B6" w:rsidR="00C70101" w:rsidRPr="005B39BB" w:rsidRDefault="002B2DF9">
      <w:pPr>
        <w:pStyle w:val="BodyText"/>
        <w:spacing w:before="268"/>
        <w:ind w:left="439" w:right="117"/>
        <w:jc w:val="both"/>
        <w:rPr>
          <w:rFonts w:asciiTheme="minorHAnsi" w:hAnsiTheme="minorHAnsi" w:cstheme="minorHAnsi"/>
        </w:rPr>
      </w:pPr>
      <w:r w:rsidRPr="005B39BB">
        <w:rPr>
          <w:rFonts w:asciiTheme="minorHAnsi" w:hAnsiTheme="minorHAnsi" w:cstheme="minorHAnsi"/>
          <w:b/>
        </w:rPr>
        <w:t xml:space="preserve">Example: </w:t>
      </w:r>
      <w:r w:rsidR="00EF73BF" w:rsidRPr="005B39BB">
        <w:rPr>
          <w:rFonts w:asciiTheme="minorHAnsi" w:hAnsiTheme="minorHAnsi" w:cstheme="minorHAnsi"/>
        </w:rPr>
        <w:t>You</w:t>
      </w:r>
      <w:r w:rsidRPr="005B39BB">
        <w:rPr>
          <w:rFonts w:asciiTheme="minorHAnsi" w:hAnsiTheme="minorHAnsi" w:cstheme="minorHAnsi"/>
        </w:rPr>
        <w:t xml:space="preserve"> write that you are handling a case on behalf of a sophisticated claimant against ABC broker‐dealer, and </w:t>
      </w:r>
      <w:r w:rsidR="00EF73BF" w:rsidRPr="005B39BB">
        <w:rPr>
          <w:rFonts w:asciiTheme="minorHAnsi" w:hAnsiTheme="minorHAnsi" w:cstheme="minorHAnsi"/>
        </w:rPr>
        <w:t>that</w:t>
      </w:r>
      <w:r w:rsidRPr="005B39BB">
        <w:rPr>
          <w:rFonts w:asciiTheme="minorHAnsi" w:hAnsiTheme="minorHAnsi" w:cstheme="minorHAnsi"/>
        </w:rPr>
        <w:t xml:space="preserve"> email </w:t>
      </w:r>
      <w:r w:rsidR="00EF73BF" w:rsidRPr="005B39BB">
        <w:rPr>
          <w:rFonts w:asciiTheme="minorHAnsi" w:hAnsiTheme="minorHAnsi" w:cstheme="minorHAnsi"/>
        </w:rPr>
        <w:t>gets</w:t>
      </w:r>
      <w:r w:rsidRPr="005B39BB">
        <w:rPr>
          <w:rFonts w:asciiTheme="minorHAnsi" w:hAnsiTheme="minorHAnsi" w:cstheme="minorHAnsi"/>
        </w:rPr>
        <w:t xml:space="preserve"> into ABC's defense counsel</w:t>
      </w:r>
      <w:r w:rsidR="00EF73BF" w:rsidRPr="005B39BB">
        <w:rPr>
          <w:rFonts w:asciiTheme="minorHAnsi" w:hAnsiTheme="minorHAnsi" w:cstheme="minorHAnsi"/>
        </w:rPr>
        <w:t>’s hands</w:t>
      </w:r>
      <w:r w:rsidRPr="005B39BB">
        <w:rPr>
          <w:rFonts w:asciiTheme="minorHAnsi" w:hAnsiTheme="minorHAnsi" w:cstheme="minorHAnsi"/>
        </w:rPr>
        <w:t xml:space="preserve">. Even if you don't provide the name of your client, the email could come back to haunt you. For example, if the case you described in your email is your only case against ABC, you can expect ABC to point that out, leading to an inference that the claimant sitting next to you is the sophisticated investor you described in your email. </w:t>
      </w:r>
      <w:r w:rsidR="00935728" w:rsidRPr="005B39BB">
        <w:rPr>
          <w:rFonts w:asciiTheme="minorHAnsi" w:hAnsiTheme="minorHAnsi" w:cstheme="minorHAnsi"/>
        </w:rPr>
        <w:t>You</w:t>
      </w:r>
      <w:r w:rsidRPr="005B39BB">
        <w:rPr>
          <w:rFonts w:asciiTheme="minorHAnsi" w:hAnsiTheme="minorHAnsi" w:cstheme="minorHAnsi"/>
        </w:rPr>
        <w:t xml:space="preserve"> shouldn't say your client is sophisticated unless you are certain that you will want to take that position at the hearing, in settlement discussions, and so on.</w:t>
      </w:r>
    </w:p>
    <w:p w14:paraId="60018452" w14:textId="77777777" w:rsidR="00C70101" w:rsidRPr="005B39BB" w:rsidRDefault="00C70101">
      <w:pPr>
        <w:pStyle w:val="BodyText"/>
        <w:rPr>
          <w:rFonts w:asciiTheme="minorHAnsi" w:hAnsiTheme="minorHAnsi" w:cstheme="minorHAnsi"/>
        </w:rPr>
      </w:pPr>
    </w:p>
    <w:p w14:paraId="75264724" w14:textId="30BBD76D" w:rsidR="00415DF7" w:rsidRPr="005B39BB" w:rsidRDefault="002B2DF9">
      <w:pPr>
        <w:pStyle w:val="ListParagraph"/>
        <w:numPr>
          <w:ilvl w:val="0"/>
          <w:numId w:val="1"/>
        </w:numPr>
        <w:tabs>
          <w:tab w:val="left" w:pos="843"/>
        </w:tabs>
        <w:ind w:right="118" w:firstLine="0"/>
        <w:rPr>
          <w:rFonts w:asciiTheme="minorHAnsi" w:hAnsiTheme="minorHAnsi" w:cstheme="minorHAnsi"/>
        </w:rPr>
      </w:pPr>
      <w:r w:rsidRPr="005B39BB">
        <w:rPr>
          <w:rFonts w:asciiTheme="minorHAnsi" w:hAnsiTheme="minorHAnsi" w:cstheme="minorHAnsi"/>
          <w:b/>
        </w:rPr>
        <w:t>Sav</w:t>
      </w:r>
      <w:r w:rsidR="007733AA" w:rsidRPr="005B39BB">
        <w:rPr>
          <w:rFonts w:asciiTheme="minorHAnsi" w:hAnsiTheme="minorHAnsi" w:cstheme="minorHAnsi"/>
          <w:b/>
        </w:rPr>
        <w:t>e</w:t>
      </w:r>
      <w:r w:rsidRPr="005B39BB">
        <w:rPr>
          <w:rFonts w:asciiTheme="minorHAnsi" w:hAnsiTheme="minorHAnsi" w:cstheme="minorHAnsi"/>
          <w:b/>
        </w:rPr>
        <w:t xml:space="preserve"> time</w:t>
      </w:r>
      <w:del w:id="162" w:author="Kimberly L. Chavers, Esq." w:date="2025-03-19T12:59:00Z" w16du:dateUtc="2025-03-19T16:59:00Z">
        <w:r w:rsidR="007733AA" w:rsidRPr="005B39BB" w:rsidDel="008729F9">
          <w:rPr>
            <w:rFonts w:asciiTheme="minorHAnsi" w:hAnsiTheme="minorHAnsi" w:cstheme="minorHAnsi"/>
            <w:b/>
          </w:rPr>
          <w:delText>-</w:delText>
        </w:r>
      </w:del>
      <w:ins w:id="163" w:author="Kimberly L. Chavers, Esq." w:date="2025-03-19T12:59:00Z" w16du:dateUtc="2025-03-19T16:59:00Z">
        <w:r w:rsidR="008729F9">
          <w:rPr>
            <w:rFonts w:asciiTheme="minorHAnsi" w:hAnsiTheme="minorHAnsi" w:cstheme="minorHAnsi"/>
            <w:b/>
          </w:rPr>
          <w:t xml:space="preserve"> — </w:t>
        </w:r>
      </w:ins>
      <w:r w:rsidR="007733AA" w:rsidRPr="005B39BB">
        <w:rPr>
          <w:rFonts w:asciiTheme="minorHAnsi" w:hAnsiTheme="minorHAnsi" w:cstheme="minorHAnsi"/>
          <w:b/>
        </w:rPr>
        <w:t xml:space="preserve">use </w:t>
      </w:r>
      <w:r w:rsidRPr="005B39BB">
        <w:rPr>
          <w:rFonts w:asciiTheme="minorHAnsi" w:hAnsiTheme="minorHAnsi" w:cstheme="minorHAnsi"/>
          <w:b/>
        </w:rPr>
        <w:t xml:space="preserve">the subject line. </w:t>
      </w:r>
      <w:r w:rsidRPr="005B39BB">
        <w:rPr>
          <w:rFonts w:asciiTheme="minorHAnsi" w:hAnsiTheme="minorHAnsi" w:cstheme="minorHAnsi"/>
        </w:rPr>
        <w:t xml:space="preserve">PIABA list‐serves generate a lot of email. </w:t>
      </w:r>
      <w:r w:rsidR="00415DF7" w:rsidRPr="005B39BB">
        <w:rPr>
          <w:rFonts w:asciiTheme="minorHAnsi" w:hAnsiTheme="minorHAnsi" w:cstheme="minorHAnsi"/>
        </w:rPr>
        <w:t xml:space="preserve">To ensure efficiency, please </w:t>
      </w:r>
      <w:proofErr w:type="gramStart"/>
      <w:r w:rsidR="00415DF7" w:rsidRPr="005B39BB">
        <w:rPr>
          <w:rFonts w:asciiTheme="minorHAnsi" w:hAnsiTheme="minorHAnsi" w:cstheme="minorHAnsi"/>
        </w:rPr>
        <w:t>head</w:t>
      </w:r>
      <w:proofErr w:type="gramEnd"/>
      <w:r w:rsidR="00415DF7" w:rsidRPr="005B39BB">
        <w:rPr>
          <w:rFonts w:asciiTheme="minorHAnsi" w:hAnsiTheme="minorHAnsi" w:cstheme="minorHAnsi"/>
        </w:rPr>
        <w:t xml:space="preserve"> the following advice:</w:t>
      </w:r>
    </w:p>
    <w:p w14:paraId="2A008E74" w14:textId="77777777" w:rsidR="00C70101" w:rsidRPr="005B39BB" w:rsidRDefault="00C70101">
      <w:pPr>
        <w:pStyle w:val="BodyText"/>
        <w:rPr>
          <w:rFonts w:asciiTheme="minorHAnsi" w:hAnsiTheme="minorHAnsi" w:cstheme="minorHAnsi"/>
        </w:rPr>
      </w:pPr>
    </w:p>
    <w:p w14:paraId="7265D460" w14:textId="2BA03134" w:rsidR="00C70101" w:rsidRPr="005B39BB" w:rsidRDefault="002B2DF9">
      <w:pPr>
        <w:pStyle w:val="ListParagraph"/>
        <w:numPr>
          <w:ilvl w:val="1"/>
          <w:numId w:val="1"/>
        </w:numPr>
        <w:tabs>
          <w:tab w:val="left" w:pos="1159"/>
        </w:tabs>
        <w:ind w:hanging="360"/>
        <w:rPr>
          <w:rFonts w:asciiTheme="minorHAnsi" w:hAnsiTheme="minorHAnsi" w:cstheme="minorHAnsi"/>
        </w:rPr>
      </w:pPr>
      <w:r w:rsidRPr="005B39BB">
        <w:rPr>
          <w:rFonts w:asciiTheme="minorHAnsi" w:hAnsiTheme="minorHAnsi" w:cstheme="minorHAnsi"/>
          <w:b/>
          <w:bCs/>
        </w:rPr>
        <w:t>Inquiries</w:t>
      </w:r>
      <w:r w:rsidRPr="005B39BB">
        <w:rPr>
          <w:rFonts w:asciiTheme="minorHAnsi" w:hAnsiTheme="minorHAnsi" w:cstheme="minorHAnsi"/>
          <w:b/>
          <w:bCs/>
          <w:spacing w:val="-1"/>
        </w:rPr>
        <w:t xml:space="preserve"> </w:t>
      </w:r>
      <w:r w:rsidRPr="005B39BB">
        <w:rPr>
          <w:rFonts w:asciiTheme="minorHAnsi" w:hAnsiTheme="minorHAnsi" w:cstheme="minorHAnsi"/>
          <w:b/>
          <w:bCs/>
        </w:rPr>
        <w:t>about</w:t>
      </w:r>
      <w:r w:rsidRPr="005B39BB">
        <w:rPr>
          <w:rFonts w:asciiTheme="minorHAnsi" w:hAnsiTheme="minorHAnsi" w:cstheme="minorHAnsi"/>
          <w:b/>
          <w:bCs/>
          <w:spacing w:val="-3"/>
        </w:rPr>
        <w:t xml:space="preserve"> </w:t>
      </w:r>
      <w:r w:rsidRPr="005B39BB">
        <w:rPr>
          <w:rFonts w:asciiTheme="minorHAnsi" w:hAnsiTheme="minorHAnsi" w:cstheme="minorHAnsi"/>
          <w:b/>
          <w:bCs/>
        </w:rPr>
        <w:t>arbitrators</w:t>
      </w:r>
      <w:r w:rsidRPr="005B39BB">
        <w:rPr>
          <w:rFonts w:asciiTheme="minorHAnsi" w:hAnsiTheme="minorHAnsi" w:cstheme="minorHAnsi"/>
        </w:rPr>
        <w:t>.</w:t>
      </w:r>
      <w:r w:rsidRPr="005B39BB">
        <w:rPr>
          <w:rFonts w:asciiTheme="minorHAnsi" w:hAnsiTheme="minorHAnsi" w:cstheme="minorHAnsi"/>
          <w:spacing w:val="-2"/>
        </w:rPr>
        <w:t xml:space="preserve"> </w:t>
      </w:r>
      <w:r w:rsidRPr="005B39BB">
        <w:rPr>
          <w:rFonts w:asciiTheme="minorHAnsi" w:hAnsiTheme="minorHAnsi" w:cstheme="minorHAnsi"/>
        </w:rPr>
        <w:t>If</w:t>
      </w:r>
      <w:r w:rsidRPr="005B39BB">
        <w:rPr>
          <w:rFonts w:asciiTheme="minorHAnsi" w:hAnsiTheme="minorHAnsi" w:cstheme="minorHAnsi"/>
          <w:spacing w:val="-3"/>
        </w:rPr>
        <w:t xml:space="preserve"> </w:t>
      </w:r>
      <w:r w:rsidRPr="005B39BB">
        <w:rPr>
          <w:rFonts w:asciiTheme="minorHAnsi" w:hAnsiTheme="minorHAnsi" w:cstheme="minorHAnsi"/>
        </w:rPr>
        <w:t>you</w:t>
      </w:r>
      <w:r w:rsidRPr="005B39BB">
        <w:rPr>
          <w:rFonts w:asciiTheme="minorHAnsi" w:hAnsiTheme="minorHAnsi" w:cstheme="minorHAnsi"/>
          <w:spacing w:val="-2"/>
        </w:rPr>
        <w:t xml:space="preserve"> </w:t>
      </w:r>
      <w:r w:rsidRPr="005B39BB">
        <w:rPr>
          <w:rFonts w:asciiTheme="minorHAnsi" w:hAnsiTheme="minorHAnsi" w:cstheme="minorHAnsi"/>
        </w:rPr>
        <w:t>are</w:t>
      </w:r>
      <w:r w:rsidRPr="005B39BB">
        <w:rPr>
          <w:rFonts w:asciiTheme="minorHAnsi" w:hAnsiTheme="minorHAnsi" w:cstheme="minorHAnsi"/>
          <w:spacing w:val="-3"/>
        </w:rPr>
        <w:t xml:space="preserve"> </w:t>
      </w:r>
      <w:r w:rsidRPr="005B39BB">
        <w:rPr>
          <w:rFonts w:asciiTheme="minorHAnsi" w:hAnsiTheme="minorHAnsi" w:cstheme="minorHAnsi"/>
        </w:rPr>
        <w:t>inquiring</w:t>
      </w:r>
      <w:r w:rsidRPr="005B39BB">
        <w:rPr>
          <w:rFonts w:asciiTheme="minorHAnsi" w:hAnsiTheme="minorHAnsi" w:cstheme="minorHAnsi"/>
          <w:spacing w:val="-2"/>
        </w:rPr>
        <w:t xml:space="preserve"> </w:t>
      </w:r>
      <w:r w:rsidRPr="005B39BB">
        <w:rPr>
          <w:rFonts w:asciiTheme="minorHAnsi" w:hAnsiTheme="minorHAnsi" w:cstheme="minorHAnsi"/>
        </w:rPr>
        <w:t>about</w:t>
      </w:r>
      <w:r w:rsidRPr="005B39BB">
        <w:rPr>
          <w:rFonts w:asciiTheme="minorHAnsi" w:hAnsiTheme="minorHAnsi" w:cstheme="minorHAnsi"/>
          <w:spacing w:val="-2"/>
        </w:rPr>
        <w:t xml:space="preserve"> </w:t>
      </w:r>
      <w:r w:rsidRPr="005B39BB">
        <w:rPr>
          <w:rFonts w:asciiTheme="minorHAnsi" w:hAnsiTheme="minorHAnsi" w:cstheme="minorHAnsi"/>
        </w:rPr>
        <w:t>New</w:t>
      </w:r>
      <w:r w:rsidRPr="005B39BB">
        <w:rPr>
          <w:rFonts w:asciiTheme="minorHAnsi" w:hAnsiTheme="minorHAnsi" w:cstheme="minorHAnsi"/>
          <w:spacing w:val="-2"/>
        </w:rPr>
        <w:t xml:space="preserve"> </w:t>
      </w:r>
      <w:r w:rsidRPr="005B39BB">
        <w:rPr>
          <w:rFonts w:asciiTheme="minorHAnsi" w:hAnsiTheme="minorHAnsi" w:cstheme="minorHAnsi"/>
        </w:rPr>
        <w:t>York</w:t>
      </w:r>
      <w:r w:rsidRPr="005B39BB">
        <w:rPr>
          <w:rFonts w:asciiTheme="minorHAnsi" w:hAnsiTheme="minorHAnsi" w:cstheme="minorHAnsi"/>
          <w:spacing w:val="-4"/>
        </w:rPr>
        <w:t xml:space="preserve"> </w:t>
      </w:r>
      <w:r w:rsidRPr="005B39BB">
        <w:rPr>
          <w:rFonts w:asciiTheme="minorHAnsi" w:hAnsiTheme="minorHAnsi" w:cstheme="minorHAnsi"/>
        </w:rPr>
        <w:t>arbitrators,</w:t>
      </w:r>
      <w:r w:rsidRPr="005B39BB">
        <w:rPr>
          <w:rFonts w:asciiTheme="minorHAnsi" w:hAnsiTheme="minorHAnsi" w:cstheme="minorHAnsi"/>
          <w:spacing w:val="-4"/>
        </w:rPr>
        <w:t xml:space="preserve"> </w:t>
      </w:r>
      <w:r w:rsidRPr="005B39BB">
        <w:rPr>
          <w:rFonts w:asciiTheme="minorHAnsi" w:hAnsiTheme="minorHAnsi" w:cstheme="minorHAnsi"/>
        </w:rPr>
        <w:t>say</w:t>
      </w:r>
      <w:r w:rsidRPr="005B39BB">
        <w:rPr>
          <w:rFonts w:asciiTheme="minorHAnsi" w:hAnsiTheme="minorHAnsi" w:cstheme="minorHAnsi"/>
          <w:spacing w:val="-3"/>
        </w:rPr>
        <w:t xml:space="preserve"> </w:t>
      </w:r>
      <w:r w:rsidRPr="005B39BB">
        <w:rPr>
          <w:rFonts w:asciiTheme="minorHAnsi" w:hAnsiTheme="minorHAnsi" w:cstheme="minorHAnsi"/>
        </w:rPr>
        <w:t>so</w:t>
      </w:r>
      <w:r w:rsidRPr="005B39BB">
        <w:rPr>
          <w:rFonts w:asciiTheme="minorHAnsi" w:hAnsiTheme="minorHAnsi" w:cstheme="minorHAnsi"/>
          <w:spacing w:val="-2"/>
        </w:rPr>
        <w:t xml:space="preserve"> </w:t>
      </w:r>
      <w:r w:rsidRPr="005B39BB">
        <w:rPr>
          <w:rFonts w:asciiTheme="minorHAnsi" w:hAnsiTheme="minorHAnsi" w:cstheme="minorHAnsi"/>
        </w:rPr>
        <w:t>on</w:t>
      </w:r>
      <w:r w:rsidRPr="005B39BB">
        <w:rPr>
          <w:rFonts w:asciiTheme="minorHAnsi" w:hAnsiTheme="minorHAnsi" w:cstheme="minorHAnsi"/>
          <w:spacing w:val="-3"/>
        </w:rPr>
        <w:t xml:space="preserve"> </w:t>
      </w:r>
      <w:r w:rsidRPr="005B39BB">
        <w:rPr>
          <w:rFonts w:asciiTheme="minorHAnsi" w:hAnsiTheme="minorHAnsi" w:cstheme="minorHAnsi"/>
        </w:rPr>
        <w:t xml:space="preserve">the subject line. That way, members who know nothing about New York arbitrators </w:t>
      </w:r>
      <w:r w:rsidR="00935728" w:rsidRPr="005B39BB">
        <w:rPr>
          <w:rFonts w:asciiTheme="minorHAnsi" w:hAnsiTheme="minorHAnsi" w:cstheme="minorHAnsi"/>
        </w:rPr>
        <w:t>can disregard</w:t>
      </w:r>
      <w:r w:rsidRPr="005B39BB">
        <w:rPr>
          <w:rFonts w:asciiTheme="minorHAnsi" w:hAnsiTheme="minorHAnsi" w:cstheme="minorHAnsi"/>
        </w:rPr>
        <w:t xml:space="preserve"> your email.</w:t>
      </w:r>
    </w:p>
    <w:p w14:paraId="479157B8" w14:textId="3B8C4FF0" w:rsidR="00C70101" w:rsidRPr="005B39BB" w:rsidRDefault="002B2DF9">
      <w:pPr>
        <w:pStyle w:val="ListParagraph"/>
        <w:numPr>
          <w:ilvl w:val="1"/>
          <w:numId w:val="1"/>
        </w:numPr>
        <w:tabs>
          <w:tab w:val="left" w:pos="1156"/>
          <w:tab w:val="left" w:pos="1159"/>
        </w:tabs>
        <w:spacing w:before="268"/>
        <w:ind w:right="118"/>
        <w:rPr>
          <w:rFonts w:asciiTheme="minorHAnsi" w:hAnsiTheme="minorHAnsi" w:cstheme="minorHAnsi"/>
        </w:rPr>
      </w:pPr>
      <w:r w:rsidRPr="005B39BB">
        <w:rPr>
          <w:rFonts w:asciiTheme="minorHAnsi" w:hAnsiTheme="minorHAnsi" w:cstheme="minorHAnsi"/>
          <w:b/>
        </w:rPr>
        <w:t xml:space="preserve">Inquiries about broker‐dealers and representatives. </w:t>
      </w:r>
      <w:r w:rsidRPr="005B39BB">
        <w:rPr>
          <w:rFonts w:asciiTheme="minorHAnsi" w:hAnsiTheme="minorHAnsi" w:cstheme="minorHAnsi"/>
        </w:rPr>
        <w:t>Try to fit the names on the subject line. If there are too many, you may want to close the subject line with "etc." so that readers will know that there are more names in the text of your email.</w:t>
      </w:r>
    </w:p>
    <w:p w14:paraId="2DDEF69A" w14:textId="77777777" w:rsidR="00C70101" w:rsidRPr="005B39BB" w:rsidRDefault="00C70101">
      <w:pPr>
        <w:pStyle w:val="BodyText"/>
        <w:spacing w:before="1"/>
        <w:rPr>
          <w:rFonts w:asciiTheme="minorHAnsi" w:hAnsiTheme="minorHAnsi" w:cstheme="minorHAnsi"/>
        </w:rPr>
      </w:pPr>
    </w:p>
    <w:p w14:paraId="5DA733BB" w14:textId="77777777" w:rsidR="00C70101" w:rsidRPr="005B39BB" w:rsidRDefault="002B2DF9">
      <w:pPr>
        <w:pStyle w:val="ListParagraph"/>
        <w:numPr>
          <w:ilvl w:val="1"/>
          <w:numId w:val="1"/>
        </w:numPr>
        <w:tabs>
          <w:tab w:val="left" w:pos="1157"/>
          <w:tab w:val="left" w:pos="1159"/>
        </w:tabs>
        <w:ind w:right="119"/>
        <w:rPr>
          <w:rFonts w:asciiTheme="minorHAnsi" w:hAnsiTheme="minorHAnsi" w:cstheme="minorHAnsi"/>
        </w:rPr>
      </w:pPr>
      <w:r w:rsidRPr="005B39BB">
        <w:rPr>
          <w:rFonts w:asciiTheme="minorHAnsi" w:hAnsiTheme="minorHAnsi" w:cstheme="minorHAnsi"/>
          <w:b/>
        </w:rPr>
        <w:t xml:space="preserve">Inquiries about specific experts, issuers, securities, and so on. </w:t>
      </w:r>
      <w:r w:rsidRPr="005B39BB">
        <w:rPr>
          <w:rFonts w:asciiTheme="minorHAnsi" w:hAnsiTheme="minorHAnsi" w:cstheme="minorHAnsi"/>
        </w:rPr>
        <w:t xml:space="preserve">Same as broker‐dealers and representatives. </w:t>
      </w:r>
      <w:r w:rsidRPr="005B39BB">
        <w:rPr>
          <w:rFonts w:asciiTheme="minorHAnsi" w:hAnsiTheme="minorHAnsi" w:cstheme="minorHAnsi"/>
          <w:i/>
        </w:rPr>
        <w:t xml:space="preserve">See </w:t>
      </w:r>
      <w:r w:rsidRPr="005B39BB">
        <w:rPr>
          <w:rFonts w:asciiTheme="minorHAnsi" w:hAnsiTheme="minorHAnsi" w:cstheme="minorHAnsi"/>
        </w:rPr>
        <w:t>3b, above.</w:t>
      </w:r>
    </w:p>
    <w:p w14:paraId="72787934" w14:textId="65E18EDC" w:rsidR="00C70101" w:rsidRPr="005B39BB" w:rsidRDefault="002B2DF9">
      <w:pPr>
        <w:pStyle w:val="ListParagraph"/>
        <w:numPr>
          <w:ilvl w:val="1"/>
          <w:numId w:val="1"/>
        </w:numPr>
        <w:tabs>
          <w:tab w:val="left" w:pos="1157"/>
          <w:tab w:val="left" w:pos="1159"/>
        </w:tabs>
        <w:spacing w:before="268"/>
        <w:ind w:right="118" w:hanging="360"/>
        <w:rPr>
          <w:rFonts w:asciiTheme="minorHAnsi" w:hAnsiTheme="minorHAnsi" w:cstheme="minorHAnsi"/>
        </w:rPr>
      </w:pPr>
      <w:r w:rsidRPr="005B39BB">
        <w:rPr>
          <w:rFonts w:asciiTheme="minorHAnsi" w:hAnsiTheme="minorHAnsi" w:cstheme="minorHAnsi"/>
          <w:b/>
        </w:rPr>
        <w:t xml:space="preserve">Replies to sub‐lists. </w:t>
      </w:r>
      <w:r w:rsidRPr="005B39BB">
        <w:rPr>
          <w:rFonts w:asciiTheme="minorHAnsi" w:hAnsiTheme="minorHAnsi" w:cstheme="minorHAnsi"/>
        </w:rPr>
        <w:t xml:space="preserve">If you are replying to an email sent to </w:t>
      </w:r>
      <w:r w:rsidR="00DB7F12" w:rsidRPr="005B39BB">
        <w:rPr>
          <w:rFonts w:asciiTheme="minorHAnsi" w:hAnsiTheme="minorHAnsi" w:cstheme="minorHAnsi"/>
        </w:rPr>
        <w:t>a</w:t>
      </w:r>
      <w:r w:rsidRPr="005B39BB">
        <w:rPr>
          <w:rFonts w:asciiTheme="minorHAnsi" w:hAnsiTheme="minorHAnsi" w:cstheme="minorHAnsi"/>
        </w:rPr>
        <w:t xml:space="preserve"> specialized sub‐list,</w:t>
      </w:r>
      <w:r w:rsidR="00DB7F12" w:rsidRPr="005B39BB">
        <w:rPr>
          <w:rFonts w:asciiTheme="minorHAnsi" w:hAnsiTheme="minorHAnsi" w:cstheme="minorHAnsi"/>
        </w:rPr>
        <w:t xml:space="preserve"> for clarity,</w:t>
      </w:r>
      <w:r w:rsidRPr="005B39BB">
        <w:rPr>
          <w:rFonts w:asciiTheme="minorHAnsi" w:hAnsiTheme="minorHAnsi" w:cstheme="minorHAnsi"/>
        </w:rPr>
        <w:t xml:space="preserve"> </w:t>
      </w:r>
      <w:r w:rsidR="00DB7F12" w:rsidRPr="005B39BB">
        <w:rPr>
          <w:rFonts w:asciiTheme="minorHAnsi" w:hAnsiTheme="minorHAnsi" w:cstheme="minorHAnsi"/>
        </w:rPr>
        <w:t>please</w:t>
      </w:r>
      <w:r w:rsidRPr="005B39BB">
        <w:rPr>
          <w:rFonts w:asciiTheme="minorHAnsi" w:hAnsiTheme="minorHAnsi" w:cstheme="minorHAnsi"/>
        </w:rPr>
        <w:t xml:space="preserve"> identify the email to which you are replying in the subject line.</w:t>
      </w:r>
      <w:r w:rsidR="00DB7F12" w:rsidRPr="005B39BB">
        <w:rPr>
          <w:rFonts w:asciiTheme="minorHAnsi" w:hAnsiTheme="minorHAnsi" w:cstheme="minorHAnsi"/>
        </w:rPr>
        <w:t xml:space="preserve"> </w:t>
      </w:r>
      <w:r w:rsidRPr="005B39BB">
        <w:rPr>
          <w:rFonts w:asciiTheme="minorHAnsi" w:hAnsiTheme="minorHAnsi" w:cstheme="minorHAnsi"/>
        </w:rPr>
        <w:t xml:space="preserve">See </w:t>
      </w:r>
      <w:r w:rsidR="00935728" w:rsidRPr="005B39BB">
        <w:rPr>
          <w:rFonts w:asciiTheme="minorHAnsi" w:hAnsiTheme="minorHAnsi" w:cstheme="minorHAnsi"/>
        </w:rPr>
        <w:t xml:space="preserve">7b </w:t>
      </w:r>
      <w:r w:rsidRPr="005B39BB">
        <w:rPr>
          <w:rFonts w:asciiTheme="minorHAnsi" w:hAnsiTheme="minorHAnsi" w:cstheme="minorHAnsi"/>
        </w:rPr>
        <w:t>for a more complete explanation of this phenomenon.</w:t>
      </w:r>
    </w:p>
    <w:p w14:paraId="12CEABCA" w14:textId="77777777" w:rsidR="00C70101" w:rsidRPr="005B39BB" w:rsidRDefault="00C70101">
      <w:pPr>
        <w:pStyle w:val="BodyText"/>
        <w:rPr>
          <w:rFonts w:asciiTheme="minorHAnsi" w:hAnsiTheme="minorHAnsi" w:cstheme="minorHAnsi"/>
        </w:rPr>
      </w:pPr>
    </w:p>
    <w:p w14:paraId="0DF71AEC" w14:textId="55ADE1B5" w:rsidR="00415DF7" w:rsidRPr="005B39BB" w:rsidRDefault="002B2DF9">
      <w:pPr>
        <w:pStyle w:val="ListParagraph"/>
        <w:numPr>
          <w:ilvl w:val="0"/>
          <w:numId w:val="1"/>
        </w:numPr>
        <w:tabs>
          <w:tab w:val="left" w:pos="1159"/>
        </w:tabs>
        <w:ind w:right="116" w:firstLine="0"/>
        <w:rPr>
          <w:rFonts w:asciiTheme="minorHAnsi" w:hAnsiTheme="minorHAnsi" w:cstheme="minorHAnsi"/>
        </w:rPr>
      </w:pPr>
      <w:r w:rsidRPr="005B39BB">
        <w:rPr>
          <w:rFonts w:asciiTheme="minorHAnsi" w:hAnsiTheme="minorHAnsi" w:cstheme="minorHAnsi"/>
          <w:b/>
        </w:rPr>
        <w:t>Make</w:t>
      </w:r>
      <w:r w:rsidRPr="005B39BB">
        <w:rPr>
          <w:rFonts w:asciiTheme="minorHAnsi" w:hAnsiTheme="minorHAnsi" w:cstheme="minorHAnsi"/>
          <w:b/>
          <w:spacing w:val="-1"/>
        </w:rPr>
        <w:t xml:space="preserve"> </w:t>
      </w:r>
      <w:r w:rsidRPr="005B39BB">
        <w:rPr>
          <w:rFonts w:asciiTheme="minorHAnsi" w:hAnsiTheme="minorHAnsi" w:cstheme="minorHAnsi"/>
          <w:b/>
        </w:rPr>
        <w:t>it</w:t>
      </w:r>
      <w:r w:rsidRPr="005B39BB">
        <w:rPr>
          <w:rFonts w:asciiTheme="minorHAnsi" w:hAnsiTheme="minorHAnsi" w:cstheme="minorHAnsi"/>
          <w:b/>
          <w:spacing w:val="-1"/>
        </w:rPr>
        <w:t xml:space="preserve"> </w:t>
      </w:r>
      <w:r w:rsidRPr="005B39BB">
        <w:rPr>
          <w:rFonts w:asciiTheme="minorHAnsi" w:hAnsiTheme="minorHAnsi" w:cstheme="minorHAnsi"/>
          <w:b/>
        </w:rPr>
        <w:t>easy for us to</w:t>
      </w:r>
      <w:r w:rsidRPr="005B39BB">
        <w:rPr>
          <w:rFonts w:asciiTheme="minorHAnsi" w:hAnsiTheme="minorHAnsi" w:cstheme="minorHAnsi"/>
          <w:b/>
          <w:spacing w:val="-1"/>
        </w:rPr>
        <w:t xml:space="preserve"> </w:t>
      </w:r>
      <w:r w:rsidRPr="005B39BB">
        <w:rPr>
          <w:rFonts w:asciiTheme="minorHAnsi" w:hAnsiTheme="minorHAnsi" w:cstheme="minorHAnsi"/>
          <w:b/>
        </w:rPr>
        <w:t>read.</w:t>
      </w:r>
      <w:r w:rsidRPr="005B39BB">
        <w:rPr>
          <w:rFonts w:asciiTheme="minorHAnsi" w:hAnsiTheme="minorHAnsi" w:cstheme="minorHAnsi"/>
          <w:b/>
          <w:spacing w:val="-4"/>
        </w:rPr>
        <w:t xml:space="preserve"> </w:t>
      </w:r>
      <w:r w:rsidRPr="005B39BB">
        <w:rPr>
          <w:rFonts w:asciiTheme="minorHAnsi" w:hAnsiTheme="minorHAnsi" w:cstheme="minorHAnsi"/>
        </w:rPr>
        <w:t>Lists</w:t>
      </w:r>
      <w:r w:rsidRPr="005B39BB">
        <w:rPr>
          <w:rFonts w:asciiTheme="minorHAnsi" w:hAnsiTheme="minorHAnsi" w:cstheme="minorHAnsi"/>
          <w:spacing w:val="-3"/>
        </w:rPr>
        <w:t xml:space="preserve"> </w:t>
      </w:r>
      <w:r w:rsidRPr="005B39BB">
        <w:rPr>
          <w:rFonts w:asciiTheme="minorHAnsi" w:hAnsiTheme="minorHAnsi" w:cstheme="minorHAnsi"/>
        </w:rPr>
        <w:t>of</w:t>
      </w:r>
      <w:r w:rsidRPr="005B39BB">
        <w:rPr>
          <w:rFonts w:asciiTheme="minorHAnsi" w:hAnsiTheme="minorHAnsi" w:cstheme="minorHAnsi"/>
          <w:spacing w:val="-4"/>
        </w:rPr>
        <w:t xml:space="preserve"> </w:t>
      </w:r>
      <w:r w:rsidRPr="005B39BB">
        <w:rPr>
          <w:rFonts w:asciiTheme="minorHAnsi" w:hAnsiTheme="minorHAnsi" w:cstheme="minorHAnsi"/>
        </w:rPr>
        <w:t>arbitrators</w:t>
      </w:r>
      <w:r w:rsidR="00415DF7" w:rsidRPr="005B39BB">
        <w:rPr>
          <w:rFonts w:asciiTheme="minorHAnsi" w:hAnsiTheme="minorHAnsi" w:cstheme="minorHAnsi"/>
        </w:rPr>
        <w:t>, broker-dealers, experts, etc.</w:t>
      </w:r>
      <w:r w:rsidRPr="005B39BB">
        <w:rPr>
          <w:rFonts w:asciiTheme="minorHAnsi" w:hAnsiTheme="minorHAnsi" w:cstheme="minorHAnsi"/>
          <w:spacing w:val="-3"/>
        </w:rPr>
        <w:t xml:space="preserve"> </w:t>
      </w:r>
      <w:r w:rsidRPr="005B39BB">
        <w:rPr>
          <w:rFonts w:asciiTheme="minorHAnsi" w:hAnsiTheme="minorHAnsi" w:cstheme="minorHAnsi"/>
        </w:rPr>
        <w:t>are</w:t>
      </w:r>
      <w:r w:rsidRPr="005B39BB">
        <w:rPr>
          <w:rFonts w:asciiTheme="minorHAnsi" w:hAnsiTheme="minorHAnsi" w:cstheme="minorHAnsi"/>
          <w:spacing w:val="-4"/>
        </w:rPr>
        <w:t xml:space="preserve"> </w:t>
      </w:r>
      <w:r w:rsidRPr="005B39BB">
        <w:rPr>
          <w:rFonts w:asciiTheme="minorHAnsi" w:hAnsiTheme="minorHAnsi" w:cstheme="minorHAnsi"/>
        </w:rPr>
        <w:t>far</w:t>
      </w:r>
      <w:r w:rsidRPr="005B39BB">
        <w:rPr>
          <w:rFonts w:asciiTheme="minorHAnsi" w:hAnsiTheme="minorHAnsi" w:cstheme="minorHAnsi"/>
          <w:spacing w:val="-4"/>
        </w:rPr>
        <w:t xml:space="preserve"> </w:t>
      </w:r>
      <w:r w:rsidRPr="005B39BB">
        <w:rPr>
          <w:rFonts w:asciiTheme="minorHAnsi" w:hAnsiTheme="minorHAnsi" w:cstheme="minorHAnsi"/>
        </w:rPr>
        <w:t>easier</w:t>
      </w:r>
      <w:r w:rsidRPr="005B39BB">
        <w:rPr>
          <w:rFonts w:asciiTheme="minorHAnsi" w:hAnsiTheme="minorHAnsi" w:cstheme="minorHAnsi"/>
          <w:spacing w:val="-4"/>
        </w:rPr>
        <w:t xml:space="preserve"> </w:t>
      </w:r>
      <w:r w:rsidRPr="005B39BB">
        <w:rPr>
          <w:rFonts w:asciiTheme="minorHAnsi" w:hAnsiTheme="minorHAnsi" w:cstheme="minorHAnsi"/>
        </w:rPr>
        <w:t>to</w:t>
      </w:r>
      <w:r w:rsidRPr="005B39BB">
        <w:rPr>
          <w:rFonts w:asciiTheme="minorHAnsi" w:hAnsiTheme="minorHAnsi" w:cstheme="minorHAnsi"/>
          <w:spacing w:val="-3"/>
        </w:rPr>
        <w:t xml:space="preserve"> </w:t>
      </w:r>
      <w:r w:rsidRPr="005B39BB">
        <w:rPr>
          <w:rFonts w:asciiTheme="minorHAnsi" w:hAnsiTheme="minorHAnsi" w:cstheme="minorHAnsi"/>
        </w:rPr>
        <w:t>read</w:t>
      </w:r>
      <w:r w:rsidRPr="005B39BB">
        <w:rPr>
          <w:rFonts w:asciiTheme="minorHAnsi" w:hAnsiTheme="minorHAnsi" w:cstheme="minorHAnsi"/>
          <w:spacing w:val="-4"/>
        </w:rPr>
        <w:t xml:space="preserve"> </w:t>
      </w:r>
      <w:r w:rsidRPr="005B39BB">
        <w:rPr>
          <w:rFonts w:asciiTheme="minorHAnsi" w:hAnsiTheme="minorHAnsi" w:cstheme="minorHAnsi"/>
        </w:rPr>
        <w:t>if</w:t>
      </w:r>
      <w:r w:rsidRPr="005B39BB">
        <w:rPr>
          <w:rFonts w:asciiTheme="minorHAnsi" w:hAnsiTheme="minorHAnsi" w:cstheme="minorHAnsi"/>
          <w:spacing w:val="-4"/>
        </w:rPr>
        <w:t xml:space="preserve"> </w:t>
      </w:r>
      <w:r w:rsidRPr="005B39BB">
        <w:rPr>
          <w:rFonts w:asciiTheme="minorHAnsi" w:hAnsiTheme="minorHAnsi" w:cstheme="minorHAnsi"/>
        </w:rPr>
        <w:t xml:space="preserve">arranged in list form rather than paragraph form. </w:t>
      </w:r>
      <w:r w:rsidR="00415DF7" w:rsidRPr="005B39BB">
        <w:rPr>
          <w:rFonts w:asciiTheme="minorHAnsi" w:hAnsiTheme="minorHAnsi" w:cstheme="minorHAnsi"/>
        </w:rPr>
        <w:t xml:space="preserve">The easier your email is to read, the more likely you are to get replies. </w:t>
      </w:r>
    </w:p>
    <w:p w14:paraId="4B58FF59" w14:textId="77777777" w:rsidR="00C70101" w:rsidRPr="005B39BB" w:rsidRDefault="00C70101">
      <w:pPr>
        <w:pStyle w:val="BodyText"/>
        <w:rPr>
          <w:rFonts w:asciiTheme="minorHAnsi" w:hAnsiTheme="minorHAnsi" w:cstheme="minorHAnsi"/>
        </w:rPr>
      </w:pPr>
    </w:p>
    <w:p w14:paraId="114285E4" w14:textId="1526F1E6" w:rsidR="00DB7F12" w:rsidRPr="005B39BB" w:rsidRDefault="002B2DF9" w:rsidP="00415DF7">
      <w:pPr>
        <w:pStyle w:val="ListParagraph"/>
        <w:numPr>
          <w:ilvl w:val="0"/>
          <w:numId w:val="1"/>
        </w:numPr>
        <w:tabs>
          <w:tab w:val="left" w:pos="1159"/>
        </w:tabs>
        <w:ind w:firstLine="0"/>
        <w:rPr>
          <w:rFonts w:asciiTheme="minorHAnsi" w:hAnsiTheme="minorHAnsi" w:cstheme="minorHAnsi"/>
        </w:rPr>
      </w:pPr>
      <w:r w:rsidRPr="005B39BB">
        <w:rPr>
          <w:rFonts w:asciiTheme="minorHAnsi" w:hAnsiTheme="minorHAnsi" w:cstheme="minorHAnsi"/>
          <w:b/>
        </w:rPr>
        <w:t xml:space="preserve">Make it easy for our computers to read. </w:t>
      </w:r>
      <w:r w:rsidRPr="005B39BB">
        <w:rPr>
          <w:rFonts w:asciiTheme="minorHAnsi" w:hAnsiTheme="minorHAnsi" w:cstheme="minorHAnsi"/>
        </w:rPr>
        <w:t xml:space="preserve">Ideally, </w:t>
      </w:r>
      <w:r w:rsidR="00DB7F12" w:rsidRPr="005B39BB">
        <w:rPr>
          <w:rFonts w:asciiTheme="minorHAnsi" w:hAnsiTheme="minorHAnsi" w:cstheme="minorHAnsi"/>
        </w:rPr>
        <w:t xml:space="preserve">recipients should be able to open </w:t>
      </w:r>
      <w:r w:rsidRPr="005B39BB">
        <w:rPr>
          <w:rFonts w:asciiTheme="minorHAnsi" w:hAnsiTheme="minorHAnsi" w:cstheme="minorHAnsi"/>
        </w:rPr>
        <w:t xml:space="preserve">attachments in Word or WordPerfect. </w:t>
      </w:r>
      <w:proofErr w:type="gramStart"/>
      <w:r w:rsidR="00DB7F12" w:rsidRPr="005B39BB">
        <w:rPr>
          <w:rFonts w:asciiTheme="minorHAnsi" w:hAnsiTheme="minorHAnsi" w:cstheme="minorHAnsi"/>
        </w:rPr>
        <w:t>If</w:t>
      </w:r>
      <w:proofErr w:type="gramEnd"/>
      <w:r w:rsidR="00DB7F12" w:rsidRPr="005B39BB">
        <w:rPr>
          <w:rFonts w:asciiTheme="minorHAnsi" w:hAnsiTheme="minorHAnsi" w:cstheme="minorHAnsi"/>
        </w:rPr>
        <w:t xml:space="preserve"> not possible, please identify the software needed to open the attachment. </w:t>
      </w:r>
    </w:p>
    <w:p w14:paraId="685EBA93" w14:textId="1CC154DA" w:rsidR="007733AA" w:rsidRPr="005B39BB" w:rsidRDefault="007733AA" w:rsidP="005B39BB">
      <w:pPr>
        <w:tabs>
          <w:tab w:val="left" w:pos="1159"/>
        </w:tabs>
        <w:ind w:left="432"/>
        <w:rPr>
          <w:rFonts w:asciiTheme="minorHAnsi" w:hAnsiTheme="minorHAnsi" w:cstheme="minorHAnsi"/>
        </w:rPr>
      </w:pPr>
    </w:p>
    <w:p w14:paraId="7451E821" w14:textId="0E2B8554" w:rsidR="00B164D0" w:rsidRPr="005B39BB" w:rsidRDefault="007733AA" w:rsidP="005B39BB">
      <w:pPr>
        <w:pStyle w:val="ListParagraph"/>
        <w:numPr>
          <w:ilvl w:val="0"/>
          <w:numId w:val="1"/>
        </w:numPr>
        <w:tabs>
          <w:tab w:val="left" w:pos="1159"/>
        </w:tabs>
        <w:ind w:firstLine="0"/>
        <w:rPr>
          <w:rFonts w:asciiTheme="minorHAnsi" w:hAnsiTheme="minorHAnsi" w:cstheme="minorHAnsi"/>
        </w:rPr>
      </w:pPr>
      <w:r w:rsidRPr="005B39BB">
        <w:rPr>
          <w:rFonts w:asciiTheme="minorHAnsi" w:hAnsiTheme="minorHAnsi" w:cstheme="minorHAnsi"/>
          <w:b/>
          <w:bCs/>
        </w:rPr>
        <w:t>D</w:t>
      </w:r>
      <w:r w:rsidR="00B164D0" w:rsidRPr="005B39BB">
        <w:rPr>
          <w:rFonts w:asciiTheme="minorHAnsi" w:hAnsiTheme="minorHAnsi" w:cstheme="minorHAnsi"/>
          <w:b/>
          <w:bCs/>
        </w:rPr>
        <w:t>iversity, Equity, and Inclusion</w:t>
      </w:r>
      <w:r w:rsidR="00B164D0" w:rsidRPr="005B39BB">
        <w:rPr>
          <w:rFonts w:asciiTheme="minorHAnsi" w:hAnsiTheme="minorHAnsi" w:cstheme="minorHAnsi"/>
        </w:rPr>
        <w:t xml:space="preserve">. All communications shared on the list-serve should reflect a commitment to fostering an inclusive and respectful environment that values diversity in perspectives, experiences, and backgrounds and empowers all PIABA members to contribute. To accomplish this goal, please avoid language or behavior that may be discriminatory, offensive, or exclusionary. This means you also have to be mindful of unconscious biases and </w:t>
      </w:r>
      <w:proofErr w:type="gramStart"/>
      <w:r w:rsidR="00B164D0" w:rsidRPr="005B39BB">
        <w:rPr>
          <w:rFonts w:asciiTheme="minorHAnsi" w:hAnsiTheme="minorHAnsi" w:cstheme="minorHAnsi"/>
        </w:rPr>
        <w:t>privilege</w:t>
      </w:r>
      <w:proofErr w:type="gramEnd"/>
      <w:r w:rsidR="00B164D0" w:rsidRPr="005B39BB">
        <w:rPr>
          <w:rFonts w:asciiTheme="minorHAnsi" w:hAnsiTheme="minorHAnsi" w:cstheme="minorHAnsi"/>
        </w:rPr>
        <w:t>, and actively work to challenge and overcome them in interactions on the list-serve.</w:t>
      </w:r>
    </w:p>
    <w:p w14:paraId="05432D3B" w14:textId="77777777" w:rsidR="00B164D0" w:rsidRPr="005B39BB" w:rsidRDefault="00B164D0" w:rsidP="00B164D0">
      <w:pPr>
        <w:pStyle w:val="ListParagraph"/>
        <w:tabs>
          <w:tab w:val="left" w:pos="1159"/>
        </w:tabs>
        <w:ind w:left="432"/>
        <w:rPr>
          <w:rFonts w:asciiTheme="minorHAnsi" w:hAnsiTheme="minorHAnsi" w:cstheme="minorHAnsi"/>
        </w:rPr>
      </w:pPr>
    </w:p>
    <w:p w14:paraId="7D2AF1FE" w14:textId="58BCBF38" w:rsidR="00B164D0" w:rsidRPr="005B39BB" w:rsidRDefault="00B164D0" w:rsidP="00B164D0">
      <w:pPr>
        <w:pStyle w:val="ListParagraph"/>
        <w:tabs>
          <w:tab w:val="left" w:pos="1159"/>
        </w:tabs>
        <w:ind w:left="432"/>
        <w:rPr>
          <w:rFonts w:asciiTheme="minorHAnsi" w:hAnsiTheme="minorHAnsi" w:cstheme="minorHAnsi"/>
        </w:rPr>
      </w:pPr>
      <w:r w:rsidRPr="005B39BB">
        <w:rPr>
          <w:rFonts w:asciiTheme="minorHAnsi" w:hAnsiTheme="minorHAnsi" w:cstheme="minorHAnsi"/>
        </w:rPr>
        <w:t xml:space="preserve">We encourage you to respect the diverse viewpoints and experiences of all list-serve members and engage in constructive dialogue that promotes understanding and collaboration. </w:t>
      </w:r>
      <w:r w:rsidR="00DB7F12" w:rsidRPr="005B39BB">
        <w:rPr>
          <w:rFonts w:asciiTheme="minorHAnsi" w:hAnsiTheme="minorHAnsi" w:cstheme="minorHAnsi"/>
        </w:rPr>
        <w:t>When</w:t>
      </w:r>
      <w:r w:rsidRPr="005B39BB">
        <w:rPr>
          <w:rFonts w:asciiTheme="minorHAnsi" w:hAnsiTheme="minorHAnsi" w:cstheme="minorHAnsi"/>
        </w:rPr>
        <w:t xml:space="preserve"> discussing sensitive topics related to diversity, equity, and inclusion, approach the conversation with empathy, humility, and a willingness to listen and learn from others' experiences.</w:t>
      </w:r>
    </w:p>
    <w:p w14:paraId="73929B00" w14:textId="77777777" w:rsidR="00B164D0" w:rsidRPr="005B39BB" w:rsidRDefault="00B164D0" w:rsidP="00B164D0">
      <w:pPr>
        <w:pStyle w:val="ListParagraph"/>
        <w:tabs>
          <w:tab w:val="left" w:pos="1159"/>
        </w:tabs>
        <w:ind w:left="432"/>
        <w:rPr>
          <w:rFonts w:asciiTheme="minorHAnsi" w:hAnsiTheme="minorHAnsi" w:cstheme="minorHAnsi"/>
        </w:rPr>
      </w:pPr>
    </w:p>
    <w:p w14:paraId="702A9700" w14:textId="29F41D23" w:rsidR="00415DF7" w:rsidRPr="005B39BB" w:rsidRDefault="00B164D0" w:rsidP="00B164D0">
      <w:pPr>
        <w:pStyle w:val="ListParagraph"/>
        <w:tabs>
          <w:tab w:val="left" w:pos="1159"/>
        </w:tabs>
        <w:ind w:left="432"/>
        <w:rPr>
          <w:rFonts w:asciiTheme="minorHAnsi" w:hAnsiTheme="minorHAnsi" w:cstheme="minorHAnsi"/>
        </w:rPr>
      </w:pPr>
      <w:r w:rsidRPr="005B39BB">
        <w:rPr>
          <w:rFonts w:asciiTheme="minorHAnsi" w:hAnsiTheme="minorHAnsi" w:cstheme="minorHAnsi"/>
        </w:rPr>
        <w:t xml:space="preserve">Report any instances of harassment, discrimination, or other violations of DEI principles to PIABA at piaba@piaba.org. </w:t>
      </w:r>
      <w:r w:rsidRPr="005B39BB">
        <w:rPr>
          <w:rFonts w:asciiTheme="minorHAnsi" w:hAnsiTheme="minorHAnsi" w:cstheme="minorHAnsi"/>
          <w:b/>
          <w:bCs/>
          <w:i/>
          <w:iCs/>
        </w:rPr>
        <w:t>Violation of these restrictions can lead to the revocation of your access to the PIABA list‐serves and/or your expulsion from PIABA.</w:t>
      </w:r>
    </w:p>
    <w:p w14:paraId="7F58036C" w14:textId="77777777" w:rsidR="00B164D0" w:rsidRPr="005B39BB" w:rsidRDefault="00B164D0" w:rsidP="005B39BB">
      <w:pPr>
        <w:pStyle w:val="ListParagraph"/>
        <w:tabs>
          <w:tab w:val="left" w:pos="1159"/>
        </w:tabs>
        <w:ind w:left="432"/>
        <w:rPr>
          <w:rFonts w:asciiTheme="minorHAnsi" w:hAnsiTheme="minorHAnsi" w:cstheme="minorHAnsi"/>
        </w:rPr>
      </w:pPr>
    </w:p>
    <w:p w14:paraId="1FE49795" w14:textId="77777777" w:rsidR="00C70101" w:rsidRPr="005B39BB" w:rsidRDefault="002B2DF9" w:rsidP="005B39BB">
      <w:pPr>
        <w:pStyle w:val="ListParagraph"/>
        <w:numPr>
          <w:ilvl w:val="0"/>
          <w:numId w:val="1"/>
        </w:numPr>
        <w:tabs>
          <w:tab w:val="left" w:pos="1159"/>
        </w:tabs>
        <w:ind w:firstLine="0"/>
        <w:rPr>
          <w:rFonts w:asciiTheme="minorHAnsi" w:hAnsiTheme="minorHAnsi" w:cstheme="minorHAnsi"/>
        </w:rPr>
      </w:pPr>
      <w:r w:rsidRPr="005B39BB">
        <w:rPr>
          <w:rFonts w:asciiTheme="minorHAnsi" w:hAnsiTheme="minorHAnsi" w:cstheme="minorHAnsi"/>
          <w:b/>
          <w:bCs/>
        </w:rPr>
        <w:t>Where</w:t>
      </w:r>
      <w:r w:rsidRPr="005B39BB">
        <w:rPr>
          <w:rFonts w:asciiTheme="minorHAnsi" w:hAnsiTheme="minorHAnsi" w:cstheme="minorHAnsi"/>
          <w:b/>
          <w:bCs/>
          <w:spacing w:val="-7"/>
        </w:rPr>
        <w:t xml:space="preserve"> </w:t>
      </w:r>
      <w:r w:rsidRPr="005B39BB">
        <w:rPr>
          <w:rFonts w:asciiTheme="minorHAnsi" w:hAnsiTheme="minorHAnsi" w:cstheme="minorHAnsi"/>
          <w:b/>
          <w:bCs/>
        </w:rPr>
        <w:t>do</w:t>
      </w:r>
      <w:r w:rsidRPr="005B39BB">
        <w:rPr>
          <w:rFonts w:asciiTheme="minorHAnsi" w:hAnsiTheme="minorHAnsi" w:cstheme="minorHAnsi"/>
          <w:b/>
          <w:bCs/>
          <w:spacing w:val="-7"/>
        </w:rPr>
        <w:t xml:space="preserve"> </w:t>
      </w:r>
      <w:r w:rsidRPr="005B39BB">
        <w:rPr>
          <w:rFonts w:asciiTheme="minorHAnsi" w:hAnsiTheme="minorHAnsi" w:cstheme="minorHAnsi"/>
          <w:b/>
          <w:bCs/>
        </w:rPr>
        <w:t>replies</w:t>
      </w:r>
      <w:r w:rsidRPr="005B39BB">
        <w:rPr>
          <w:rFonts w:asciiTheme="minorHAnsi" w:hAnsiTheme="minorHAnsi" w:cstheme="minorHAnsi"/>
          <w:b/>
          <w:bCs/>
          <w:spacing w:val="-7"/>
        </w:rPr>
        <w:t xml:space="preserve"> </w:t>
      </w:r>
      <w:r w:rsidRPr="005B39BB">
        <w:rPr>
          <w:rFonts w:asciiTheme="minorHAnsi" w:hAnsiTheme="minorHAnsi" w:cstheme="minorHAnsi"/>
          <w:b/>
          <w:bCs/>
          <w:spacing w:val="-5"/>
        </w:rPr>
        <w:t>go?</w:t>
      </w:r>
    </w:p>
    <w:p w14:paraId="1F97E0CF" w14:textId="77777777" w:rsidR="00C70101" w:rsidRPr="005B39BB" w:rsidRDefault="00C70101">
      <w:pPr>
        <w:pStyle w:val="BodyText"/>
        <w:rPr>
          <w:rFonts w:asciiTheme="minorHAnsi" w:hAnsiTheme="minorHAnsi" w:cstheme="minorHAnsi"/>
          <w:b/>
        </w:rPr>
      </w:pPr>
    </w:p>
    <w:p w14:paraId="605F1840" w14:textId="59BFB178" w:rsidR="00B164D0" w:rsidRPr="005B39BB" w:rsidRDefault="002B2DF9">
      <w:pPr>
        <w:pStyle w:val="ListParagraph"/>
        <w:numPr>
          <w:ilvl w:val="1"/>
          <w:numId w:val="1"/>
        </w:numPr>
        <w:tabs>
          <w:tab w:val="left" w:pos="1159"/>
        </w:tabs>
        <w:ind w:hanging="360"/>
        <w:rPr>
          <w:rFonts w:asciiTheme="minorHAnsi" w:hAnsiTheme="minorHAnsi" w:cstheme="minorHAnsi"/>
          <w:b/>
        </w:rPr>
      </w:pPr>
      <w:r w:rsidRPr="005B39BB">
        <w:rPr>
          <w:rFonts w:asciiTheme="minorHAnsi" w:hAnsiTheme="minorHAnsi" w:cstheme="minorHAnsi"/>
          <w:b/>
        </w:rPr>
        <w:t xml:space="preserve">General rule </w:t>
      </w:r>
      <w:r w:rsidR="00415DF7" w:rsidRPr="005B39BB">
        <w:rPr>
          <w:rFonts w:asciiTheme="minorHAnsi" w:hAnsiTheme="minorHAnsi" w:cstheme="minorHAnsi"/>
          <w:b/>
        </w:rPr>
        <w:t>—</w:t>
      </w:r>
      <w:r w:rsidRPr="005B39BB">
        <w:rPr>
          <w:rFonts w:asciiTheme="minorHAnsi" w:hAnsiTheme="minorHAnsi" w:cstheme="minorHAnsi"/>
          <w:b/>
        </w:rPr>
        <w:t xml:space="preserve"> the primary list‐serve and regional sub‐lists. </w:t>
      </w:r>
      <w:r w:rsidRPr="005B39BB">
        <w:rPr>
          <w:rFonts w:asciiTheme="minorHAnsi" w:hAnsiTheme="minorHAnsi" w:cstheme="minorHAnsi"/>
        </w:rPr>
        <w:t>If you are reading an email message that has been sent to the entire PIABA list‐serve (</w:t>
      </w:r>
      <w:r w:rsidR="007733AA" w:rsidRPr="005B39BB">
        <w:rPr>
          <w:rFonts w:asciiTheme="minorHAnsi" w:hAnsiTheme="minorHAnsi" w:cstheme="minorHAnsi"/>
          <w:color w:val="0000FF"/>
          <w:u w:val="single"/>
        </w:rPr>
        <w:t>piaba-list@mail.piaba.org</w:t>
      </w:r>
      <w:r w:rsidRPr="005B39BB">
        <w:rPr>
          <w:rFonts w:asciiTheme="minorHAnsi" w:hAnsiTheme="minorHAnsi" w:cstheme="minorHAnsi"/>
        </w:rPr>
        <w:t>) or to one of the regional sub‐lists (</w:t>
      </w:r>
      <w:r w:rsidRPr="005B39BB">
        <w:rPr>
          <w:rFonts w:asciiTheme="minorHAnsi" w:hAnsiTheme="minorHAnsi" w:cstheme="minorHAnsi"/>
          <w:i/>
        </w:rPr>
        <w:t>e.g.</w:t>
      </w:r>
      <w:r w:rsidRPr="005B39BB">
        <w:rPr>
          <w:rFonts w:asciiTheme="minorHAnsi" w:hAnsiTheme="minorHAnsi" w:cstheme="minorHAnsi"/>
        </w:rPr>
        <w:t xml:space="preserve">, </w:t>
      </w:r>
      <w:r w:rsidRPr="005B39BB">
        <w:rPr>
          <w:rFonts w:asciiTheme="minorHAnsi" w:hAnsiTheme="minorHAnsi" w:cstheme="minorHAnsi"/>
          <w:color w:val="0000FF"/>
          <w:u w:val="single" w:color="0000FF"/>
        </w:rPr>
        <w:t>piaba‐california@</w:t>
      </w:r>
      <w:r w:rsidR="00F669D6" w:rsidRPr="005B39BB">
        <w:rPr>
          <w:rFonts w:asciiTheme="minorHAnsi" w:hAnsiTheme="minorHAnsi" w:cstheme="minorHAnsi"/>
          <w:color w:val="0000FF"/>
          <w:u w:val="single" w:color="0000FF"/>
        </w:rPr>
        <w:t>mail.</w:t>
      </w:r>
      <w:r w:rsidRPr="005B39BB">
        <w:rPr>
          <w:rFonts w:asciiTheme="minorHAnsi" w:hAnsiTheme="minorHAnsi" w:cstheme="minorHAnsi"/>
          <w:color w:val="0000FF"/>
          <w:u w:val="single" w:color="0000FF"/>
        </w:rPr>
        <w:t>piaba.org</w:t>
      </w:r>
      <w:r w:rsidRPr="005B39BB">
        <w:rPr>
          <w:rFonts w:asciiTheme="minorHAnsi" w:hAnsiTheme="minorHAnsi" w:cstheme="minorHAnsi"/>
        </w:rPr>
        <w:t xml:space="preserve">), and you </w:t>
      </w:r>
      <w:r w:rsidR="00DB7F12" w:rsidRPr="005B39BB">
        <w:rPr>
          <w:rFonts w:asciiTheme="minorHAnsi" w:hAnsiTheme="minorHAnsi" w:cstheme="minorHAnsi"/>
        </w:rPr>
        <w:t xml:space="preserve">click </w:t>
      </w:r>
      <w:r w:rsidRPr="005B39BB">
        <w:rPr>
          <w:rFonts w:asciiTheme="minorHAnsi" w:hAnsiTheme="minorHAnsi" w:cstheme="minorHAnsi"/>
        </w:rPr>
        <w:t xml:space="preserve">"reply," your reply will go only to the sender of the email. (While this sometimes is called a "private reply," </w:t>
      </w:r>
      <w:r w:rsidRPr="005B39BB">
        <w:rPr>
          <w:rFonts w:asciiTheme="minorHAnsi" w:hAnsiTheme="minorHAnsi" w:cstheme="minorHAnsi"/>
          <w:b/>
          <w:i/>
        </w:rPr>
        <w:t>remember that email is never as</w:t>
      </w:r>
      <w:r w:rsidRPr="005B39BB">
        <w:rPr>
          <w:rFonts w:asciiTheme="minorHAnsi" w:hAnsiTheme="minorHAnsi" w:cstheme="minorHAnsi"/>
          <w:b/>
          <w:i/>
          <w:spacing w:val="40"/>
        </w:rPr>
        <w:t xml:space="preserve"> </w:t>
      </w:r>
      <w:r w:rsidRPr="005B39BB">
        <w:rPr>
          <w:rFonts w:asciiTheme="minorHAnsi" w:hAnsiTheme="minorHAnsi" w:cstheme="minorHAnsi"/>
          <w:b/>
          <w:i/>
        </w:rPr>
        <w:t>secure as a telephone call</w:t>
      </w:r>
      <w:r w:rsidRPr="005B39BB">
        <w:rPr>
          <w:rFonts w:asciiTheme="minorHAnsi" w:hAnsiTheme="minorHAnsi" w:cstheme="minorHAnsi"/>
        </w:rPr>
        <w:t xml:space="preserve">.) If you think your reply will be of interest to the entire membership, you </w:t>
      </w:r>
      <w:r w:rsidR="00DB7F12" w:rsidRPr="005B39BB">
        <w:rPr>
          <w:rFonts w:asciiTheme="minorHAnsi" w:hAnsiTheme="minorHAnsi" w:cstheme="minorHAnsi"/>
        </w:rPr>
        <w:t>must</w:t>
      </w:r>
      <w:r w:rsidRPr="005B39BB">
        <w:rPr>
          <w:rFonts w:asciiTheme="minorHAnsi" w:hAnsiTheme="minorHAnsi" w:cstheme="minorHAnsi"/>
        </w:rPr>
        <w:t xml:space="preserve"> include the address of the main list‐serve (</w:t>
      </w:r>
      <w:r w:rsidR="007733AA" w:rsidRPr="005B39BB">
        <w:rPr>
          <w:rFonts w:asciiTheme="minorHAnsi" w:hAnsiTheme="minorHAnsi" w:cstheme="minorHAnsi"/>
          <w:color w:val="0000FF"/>
          <w:u w:val="single"/>
        </w:rPr>
        <w:t>piaba-list@mail.piaba.org</w:t>
      </w:r>
      <w:r w:rsidRPr="005B39BB">
        <w:rPr>
          <w:rFonts w:asciiTheme="minorHAnsi" w:hAnsiTheme="minorHAnsi" w:cstheme="minorHAnsi"/>
        </w:rPr>
        <w:t xml:space="preserve">) in </w:t>
      </w:r>
      <w:r w:rsidR="00B164D0" w:rsidRPr="005B39BB">
        <w:rPr>
          <w:rFonts w:asciiTheme="minorHAnsi" w:hAnsiTheme="minorHAnsi" w:cstheme="minorHAnsi"/>
        </w:rPr>
        <w:t>the “send to” or “cc” line.</w:t>
      </w:r>
    </w:p>
    <w:p w14:paraId="086CFA33" w14:textId="77777777" w:rsidR="00C70101" w:rsidRPr="005B39BB" w:rsidRDefault="00C70101">
      <w:pPr>
        <w:pStyle w:val="BodyText"/>
        <w:rPr>
          <w:rFonts w:asciiTheme="minorHAnsi" w:hAnsiTheme="minorHAnsi" w:cstheme="minorHAnsi"/>
        </w:rPr>
      </w:pPr>
    </w:p>
    <w:p w14:paraId="57C73BC3" w14:textId="5796A974" w:rsidR="00C70101" w:rsidRPr="005B39BB" w:rsidRDefault="002B2DF9">
      <w:pPr>
        <w:pStyle w:val="ListParagraph"/>
        <w:numPr>
          <w:ilvl w:val="1"/>
          <w:numId w:val="1"/>
        </w:numPr>
        <w:tabs>
          <w:tab w:val="left" w:pos="1157"/>
          <w:tab w:val="left" w:pos="1159"/>
        </w:tabs>
        <w:spacing w:before="1"/>
        <w:ind w:right="116" w:hanging="360"/>
        <w:rPr>
          <w:rFonts w:asciiTheme="minorHAnsi" w:hAnsiTheme="minorHAnsi" w:cstheme="minorHAnsi"/>
          <w:b/>
        </w:rPr>
      </w:pPr>
      <w:r w:rsidRPr="005B39BB">
        <w:rPr>
          <w:rFonts w:asciiTheme="minorHAnsi" w:hAnsiTheme="minorHAnsi" w:cstheme="minorHAnsi"/>
          <w:b/>
        </w:rPr>
        <w:t>Exception</w:t>
      </w:r>
      <w:r w:rsidR="0060742D" w:rsidRPr="005B39BB">
        <w:rPr>
          <w:rFonts w:asciiTheme="minorHAnsi" w:hAnsiTheme="minorHAnsi" w:cstheme="minorHAnsi"/>
          <w:b/>
        </w:rPr>
        <w:t xml:space="preserve"> </w:t>
      </w:r>
      <w:r w:rsidR="00415DF7" w:rsidRPr="005B39BB">
        <w:rPr>
          <w:rFonts w:asciiTheme="minorHAnsi" w:hAnsiTheme="minorHAnsi" w:cstheme="minorHAnsi"/>
          <w:b/>
        </w:rPr>
        <w:t>—</w:t>
      </w:r>
      <w:r w:rsidR="0060742D" w:rsidRPr="005B39BB">
        <w:rPr>
          <w:rFonts w:asciiTheme="minorHAnsi" w:hAnsiTheme="minorHAnsi" w:cstheme="minorHAnsi"/>
          <w:b/>
        </w:rPr>
        <w:t xml:space="preserve"> </w:t>
      </w:r>
      <w:r w:rsidRPr="005B39BB">
        <w:rPr>
          <w:rFonts w:asciiTheme="minorHAnsi" w:hAnsiTheme="minorHAnsi" w:cstheme="minorHAnsi"/>
          <w:b/>
        </w:rPr>
        <w:t xml:space="preserve">the specialized sub‐lists. </w:t>
      </w:r>
      <w:r w:rsidR="00DB7F12" w:rsidRPr="005B39BB">
        <w:rPr>
          <w:rFonts w:asciiTheme="minorHAnsi" w:hAnsiTheme="minorHAnsi" w:cstheme="minorHAnsi"/>
        </w:rPr>
        <w:t>If</w:t>
      </w:r>
      <w:r w:rsidRPr="005B39BB">
        <w:rPr>
          <w:rFonts w:asciiTheme="minorHAnsi" w:hAnsiTheme="minorHAnsi" w:cstheme="minorHAnsi"/>
        </w:rPr>
        <w:t xml:space="preserve"> you</w:t>
      </w:r>
      <w:r w:rsidR="00DB7F12" w:rsidRPr="005B39BB">
        <w:rPr>
          <w:rFonts w:asciiTheme="minorHAnsi" w:hAnsiTheme="minorHAnsi" w:cstheme="minorHAnsi"/>
        </w:rPr>
        <w:t xml:space="preserve"> click “reply”</w:t>
      </w:r>
      <w:r w:rsidRPr="005B39BB">
        <w:rPr>
          <w:rFonts w:asciiTheme="minorHAnsi" w:hAnsiTheme="minorHAnsi" w:cstheme="minorHAnsi"/>
        </w:rPr>
        <w:t xml:space="preserve"> </w:t>
      </w:r>
      <w:r w:rsidR="00DB7F12" w:rsidRPr="005B39BB">
        <w:rPr>
          <w:rFonts w:asciiTheme="minorHAnsi" w:hAnsiTheme="minorHAnsi" w:cstheme="minorHAnsi"/>
        </w:rPr>
        <w:t>t</w:t>
      </w:r>
      <w:r w:rsidRPr="005B39BB">
        <w:rPr>
          <w:rFonts w:asciiTheme="minorHAnsi" w:hAnsiTheme="minorHAnsi" w:cstheme="minorHAnsi"/>
        </w:rPr>
        <w:t xml:space="preserve">o </w:t>
      </w:r>
      <w:r w:rsidR="00DB7F12" w:rsidRPr="005B39BB">
        <w:rPr>
          <w:rFonts w:asciiTheme="minorHAnsi" w:hAnsiTheme="minorHAnsi" w:cstheme="minorHAnsi"/>
        </w:rPr>
        <w:t>an email sent on a</w:t>
      </w:r>
      <w:r w:rsidRPr="005B39BB">
        <w:rPr>
          <w:rFonts w:asciiTheme="minorHAnsi" w:hAnsiTheme="minorHAnsi" w:cstheme="minorHAnsi"/>
        </w:rPr>
        <w:t xml:space="preserve"> specialized sub‐list, </w:t>
      </w:r>
      <w:r w:rsidRPr="005B39BB">
        <w:rPr>
          <w:rFonts w:asciiTheme="minorHAnsi" w:hAnsiTheme="minorHAnsi" w:cstheme="minorHAnsi"/>
          <w:b/>
          <w:i/>
        </w:rPr>
        <w:t>your reply will go to everyone on t</w:t>
      </w:r>
      <w:r w:rsidR="0060742D" w:rsidRPr="005B39BB">
        <w:rPr>
          <w:rFonts w:asciiTheme="minorHAnsi" w:hAnsiTheme="minorHAnsi" w:cstheme="minorHAnsi"/>
          <w:b/>
          <w:i/>
        </w:rPr>
        <w:t>he</w:t>
      </w:r>
      <w:r w:rsidRPr="005B39BB">
        <w:rPr>
          <w:rFonts w:asciiTheme="minorHAnsi" w:hAnsiTheme="minorHAnsi" w:cstheme="minorHAnsi"/>
          <w:b/>
          <w:i/>
        </w:rPr>
        <w:t xml:space="preserve"> sub‐list. </w:t>
      </w:r>
      <w:r w:rsidRPr="005B39BB">
        <w:rPr>
          <w:rFonts w:asciiTheme="minorHAnsi" w:hAnsiTheme="minorHAnsi" w:cstheme="minorHAnsi"/>
          <w:bCs/>
          <w:iCs/>
        </w:rPr>
        <w:t>PIABA's various committee list‐serves all work this way.</w:t>
      </w:r>
    </w:p>
    <w:p w14:paraId="114C7B63" w14:textId="2F01B6BC" w:rsidR="00C70101" w:rsidRPr="005B39BB" w:rsidRDefault="002B2DF9">
      <w:pPr>
        <w:pStyle w:val="BodyText"/>
        <w:spacing w:before="267"/>
        <w:ind w:left="439" w:right="117"/>
        <w:jc w:val="both"/>
        <w:rPr>
          <w:rFonts w:asciiTheme="minorHAnsi" w:hAnsiTheme="minorHAnsi" w:cstheme="minorHAnsi"/>
        </w:rPr>
      </w:pPr>
      <w:r w:rsidRPr="005B39BB">
        <w:rPr>
          <w:rFonts w:asciiTheme="minorHAnsi" w:hAnsiTheme="minorHAnsi" w:cstheme="minorHAnsi"/>
        </w:rPr>
        <w:t xml:space="preserve">If you want to reply privately in this latter situation you </w:t>
      </w:r>
      <w:r w:rsidR="0060742D" w:rsidRPr="005B39BB">
        <w:rPr>
          <w:rFonts w:asciiTheme="minorHAnsi" w:hAnsiTheme="minorHAnsi" w:cstheme="minorHAnsi"/>
        </w:rPr>
        <w:t xml:space="preserve">must </w:t>
      </w:r>
      <w:r w:rsidRPr="005B39BB">
        <w:rPr>
          <w:rFonts w:asciiTheme="minorHAnsi" w:hAnsiTheme="minorHAnsi" w:cstheme="minorHAnsi"/>
        </w:rPr>
        <w:t>delete the</w:t>
      </w:r>
      <w:r w:rsidR="0060742D" w:rsidRPr="005B39BB">
        <w:rPr>
          <w:rFonts w:asciiTheme="minorHAnsi" w:hAnsiTheme="minorHAnsi" w:cstheme="minorHAnsi"/>
        </w:rPr>
        <w:t xml:space="preserve"> sub-list’s</w:t>
      </w:r>
      <w:r w:rsidRPr="005B39BB">
        <w:rPr>
          <w:rFonts w:asciiTheme="minorHAnsi" w:hAnsiTheme="minorHAnsi" w:cstheme="minorHAnsi"/>
        </w:rPr>
        <w:t xml:space="preserve"> address from the "send to" box and insert only those email addresses to which you intend to send your email.</w:t>
      </w:r>
    </w:p>
    <w:p w14:paraId="3E264CBF" w14:textId="77777777" w:rsidR="00C70101" w:rsidRPr="005B39BB" w:rsidRDefault="00C70101">
      <w:pPr>
        <w:pStyle w:val="BodyText"/>
        <w:rPr>
          <w:rFonts w:asciiTheme="minorHAnsi" w:hAnsiTheme="minorHAnsi" w:cstheme="minorHAnsi"/>
        </w:rPr>
      </w:pPr>
    </w:p>
    <w:p w14:paraId="5E5B15AC" w14:textId="0168B45F" w:rsidR="00C70101" w:rsidRDefault="002B2DF9">
      <w:pPr>
        <w:pStyle w:val="BodyText"/>
        <w:ind w:left="439" w:right="116"/>
        <w:jc w:val="both"/>
        <w:rPr>
          <w:ins w:id="164" w:author="Grace Van Hancock" w:date="2025-01-29T16:02:00Z" w16du:dateUtc="2025-01-29T22:02:00Z"/>
          <w:rFonts w:asciiTheme="minorHAnsi" w:hAnsiTheme="minorHAnsi" w:cstheme="minorHAnsi"/>
        </w:rPr>
      </w:pPr>
      <w:r w:rsidRPr="005B39BB">
        <w:rPr>
          <w:rFonts w:asciiTheme="minorHAnsi" w:hAnsiTheme="minorHAnsi" w:cstheme="minorHAnsi"/>
        </w:rPr>
        <w:t>Conversely, if you want your reply to go to the entire sub‐list, it will help the others on that list follow the action if you tell everyone which email you're responding to</w:t>
      </w:r>
      <w:r w:rsidR="0060742D" w:rsidRPr="005B39BB">
        <w:rPr>
          <w:rFonts w:asciiTheme="minorHAnsi" w:hAnsiTheme="minorHAnsi" w:cstheme="minorHAnsi"/>
        </w:rPr>
        <w:t xml:space="preserve"> using the subject line</w:t>
      </w:r>
      <w:r w:rsidRPr="005B39BB">
        <w:rPr>
          <w:rFonts w:asciiTheme="minorHAnsi" w:hAnsiTheme="minorHAnsi" w:cstheme="minorHAnsi"/>
        </w:rPr>
        <w:t>. For example, if you're responding to Jake Javitz's October 14 email to the annual meeting committee list‐serve, say "Response to Jake Javitz's 10/14/</w:t>
      </w:r>
      <w:r w:rsidR="00EF73BF" w:rsidRPr="005B39BB">
        <w:rPr>
          <w:rFonts w:asciiTheme="minorHAnsi" w:hAnsiTheme="minorHAnsi" w:cstheme="minorHAnsi"/>
        </w:rPr>
        <w:t xml:space="preserve">24 </w:t>
      </w:r>
      <w:r w:rsidRPr="005B39BB">
        <w:rPr>
          <w:rFonts w:asciiTheme="minorHAnsi" w:hAnsiTheme="minorHAnsi" w:cstheme="minorHAnsi"/>
        </w:rPr>
        <w:t>email," or words to that effect, on the subject line. Alternatively, and at the very least, you should include a salutation (</w:t>
      </w:r>
      <w:r w:rsidRPr="005B39BB">
        <w:rPr>
          <w:rFonts w:asciiTheme="minorHAnsi" w:hAnsiTheme="minorHAnsi" w:cstheme="minorHAnsi"/>
          <w:i/>
        </w:rPr>
        <w:t>e.g.</w:t>
      </w:r>
      <w:r w:rsidRPr="005B39BB">
        <w:rPr>
          <w:rFonts w:asciiTheme="minorHAnsi" w:hAnsiTheme="minorHAnsi" w:cstheme="minorHAnsi"/>
        </w:rPr>
        <w:t xml:space="preserve">, "Hi, Jake") at the beginning of your email, so that the other readers won't have to guess what's going on. Taking either of these steps will help prevent the unidentified email problem. </w:t>
      </w:r>
      <w:r w:rsidRPr="005B39BB">
        <w:rPr>
          <w:rFonts w:asciiTheme="minorHAnsi" w:hAnsiTheme="minorHAnsi" w:cstheme="minorHAnsi"/>
          <w:i/>
        </w:rPr>
        <w:t xml:space="preserve">See </w:t>
      </w:r>
      <w:r w:rsidRPr="005B39BB">
        <w:rPr>
          <w:rFonts w:asciiTheme="minorHAnsi" w:hAnsiTheme="minorHAnsi" w:cstheme="minorHAnsi"/>
        </w:rPr>
        <w:t>also 3d.</w:t>
      </w:r>
    </w:p>
    <w:p w14:paraId="7AC85ECA" w14:textId="77777777" w:rsidR="004F0D51" w:rsidRDefault="004F0D51">
      <w:pPr>
        <w:pStyle w:val="BodyText"/>
        <w:ind w:left="439" w:right="116"/>
        <w:jc w:val="both"/>
        <w:rPr>
          <w:ins w:id="165" w:author="Grace Van Hancock" w:date="2025-01-29T16:02:00Z" w16du:dateUtc="2025-01-29T22:02:00Z"/>
          <w:rFonts w:asciiTheme="minorHAnsi" w:hAnsiTheme="minorHAnsi" w:cstheme="minorHAnsi"/>
        </w:rPr>
      </w:pPr>
    </w:p>
    <w:p w14:paraId="12ED4FCC" w14:textId="672B8E34" w:rsidR="004F0D51" w:rsidRPr="005B39BB" w:rsidRDefault="00C65F36">
      <w:pPr>
        <w:pStyle w:val="BodyText"/>
        <w:ind w:left="432" w:right="116"/>
        <w:jc w:val="both"/>
        <w:rPr>
          <w:rFonts w:asciiTheme="minorHAnsi" w:hAnsiTheme="minorHAnsi" w:cstheme="minorHAnsi"/>
        </w:rPr>
        <w:pPrChange w:id="166" w:author="Grace Van Hancock" w:date="2025-01-29T16:09:00Z" w16du:dateUtc="2025-01-29T22:09:00Z">
          <w:pPr>
            <w:pStyle w:val="BodyText"/>
            <w:ind w:left="439" w:right="116"/>
            <w:jc w:val="both"/>
          </w:pPr>
        </w:pPrChange>
      </w:pPr>
      <w:ins w:id="167" w:author="Grace Van Hancock" w:date="2025-01-29T16:09:00Z" w16du:dateUtc="2025-01-29T22:09:00Z">
        <w:r w:rsidRPr="00C65F36">
          <w:rPr>
            <w:rFonts w:asciiTheme="minorHAnsi" w:hAnsiTheme="minorHAnsi" w:cstheme="minorHAnsi"/>
            <w:b/>
            <w:bCs/>
            <w:rPrChange w:id="168" w:author="Grace Van Hancock" w:date="2025-01-29T16:09:00Z" w16du:dateUtc="2025-01-29T22:09:00Z">
              <w:rPr>
                <w:rFonts w:asciiTheme="minorHAnsi" w:hAnsiTheme="minorHAnsi" w:cstheme="minorHAnsi"/>
              </w:rPr>
            </w:rPrChange>
          </w:rPr>
          <w:t>8</w:t>
        </w:r>
        <w:r>
          <w:rPr>
            <w:rFonts w:asciiTheme="minorHAnsi" w:hAnsiTheme="minorHAnsi" w:cstheme="minorHAnsi"/>
          </w:rPr>
          <w:t xml:space="preserve">. </w:t>
        </w:r>
        <w:r>
          <w:rPr>
            <w:rFonts w:asciiTheme="minorHAnsi" w:hAnsiTheme="minorHAnsi" w:cstheme="minorHAnsi"/>
          </w:rPr>
          <w:tab/>
        </w:r>
      </w:ins>
      <w:ins w:id="169" w:author="Grace Van Hancock" w:date="2025-01-29T16:10:00Z" w16du:dateUtc="2025-01-29T22:10:00Z">
        <w:r>
          <w:rPr>
            <w:rFonts w:asciiTheme="minorHAnsi" w:hAnsiTheme="minorHAnsi" w:cstheme="minorHAnsi"/>
          </w:rPr>
          <w:tab/>
        </w:r>
      </w:ins>
      <w:ins w:id="170" w:author="Grace Van Hancock" w:date="2025-01-29T16:09:00Z" w16du:dateUtc="2025-01-29T22:09:00Z">
        <w:r w:rsidRPr="00C65F36">
          <w:rPr>
            <w:rFonts w:asciiTheme="minorHAnsi" w:hAnsiTheme="minorHAnsi" w:cstheme="minorHAnsi"/>
            <w:b/>
            <w:bCs/>
            <w:rPrChange w:id="171" w:author="Grace Van Hancock" w:date="2025-01-29T16:09:00Z" w16du:dateUtc="2025-01-29T22:09:00Z">
              <w:rPr>
                <w:rFonts w:asciiTheme="minorHAnsi" w:hAnsiTheme="minorHAnsi" w:cstheme="minorHAnsi"/>
              </w:rPr>
            </w:rPrChange>
          </w:rPr>
          <w:t>Young Member Usage</w:t>
        </w:r>
        <w:r>
          <w:rPr>
            <w:rFonts w:asciiTheme="minorHAnsi" w:hAnsiTheme="minorHAnsi" w:cstheme="minorHAnsi"/>
          </w:rPr>
          <w:t xml:space="preserve">. </w:t>
        </w:r>
      </w:ins>
      <w:ins w:id="172" w:author="Grace Van Hancock" w:date="2025-01-29T16:03:00Z" w16du:dateUtc="2025-01-29T22:03:00Z">
        <w:r w:rsidR="004F0D51">
          <w:rPr>
            <w:rFonts w:asciiTheme="minorHAnsi" w:hAnsiTheme="minorHAnsi" w:cstheme="minorHAnsi"/>
          </w:rPr>
          <w:t>PIABA encourages all members to make use of the list-serve and sub-lists</w:t>
        </w:r>
      </w:ins>
      <w:ins w:id="173" w:author="Grace Van Hancock" w:date="2025-01-29T16:04:00Z" w16du:dateUtc="2025-01-29T22:04:00Z">
        <w:r w:rsidR="004F0D51">
          <w:rPr>
            <w:rFonts w:asciiTheme="minorHAnsi" w:hAnsiTheme="minorHAnsi" w:cstheme="minorHAnsi"/>
          </w:rPr>
          <w:t>, especially its Young Member sub-list</w:t>
        </w:r>
        <w:r w:rsidR="004F0D51" w:rsidRPr="004F0D51">
          <w:t xml:space="preserve"> </w:t>
        </w:r>
        <w:r w:rsidR="004F0D51">
          <w:t>(</w:t>
        </w:r>
        <w:r w:rsidR="004F0D51">
          <w:rPr>
            <w:rFonts w:asciiTheme="minorHAnsi" w:hAnsiTheme="minorHAnsi" w:cstheme="minorHAnsi"/>
          </w:rPr>
          <w:fldChar w:fldCharType="begin"/>
        </w:r>
        <w:r w:rsidR="004F0D51">
          <w:rPr>
            <w:rFonts w:asciiTheme="minorHAnsi" w:hAnsiTheme="minorHAnsi" w:cstheme="minorHAnsi"/>
          </w:rPr>
          <w:instrText>HYPERLINK "mailto:</w:instrText>
        </w:r>
        <w:r w:rsidR="004F0D51" w:rsidRPr="004F0D51">
          <w:rPr>
            <w:rFonts w:asciiTheme="minorHAnsi" w:hAnsiTheme="minorHAnsi" w:cstheme="minorHAnsi"/>
          </w:rPr>
          <w:instrText>young-members@mail.piaba.org</w:instrText>
        </w:r>
        <w:r w:rsidR="004F0D51">
          <w:rPr>
            <w:rFonts w:asciiTheme="minorHAnsi" w:hAnsiTheme="minorHAnsi" w:cstheme="minorHAnsi"/>
          </w:rPr>
          <w:instrText>"</w:instrText>
        </w:r>
        <w:r w:rsidR="004F0D51">
          <w:rPr>
            <w:rFonts w:asciiTheme="minorHAnsi" w:hAnsiTheme="minorHAnsi" w:cstheme="minorHAnsi"/>
          </w:rPr>
        </w:r>
        <w:r w:rsidR="004F0D51">
          <w:rPr>
            <w:rFonts w:asciiTheme="minorHAnsi" w:hAnsiTheme="minorHAnsi" w:cstheme="minorHAnsi"/>
          </w:rPr>
          <w:fldChar w:fldCharType="separate"/>
        </w:r>
        <w:r w:rsidR="004F0D51" w:rsidRPr="00946D8C">
          <w:rPr>
            <w:rStyle w:val="Hyperlink"/>
            <w:rFonts w:asciiTheme="minorHAnsi" w:hAnsiTheme="minorHAnsi" w:cstheme="minorHAnsi"/>
          </w:rPr>
          <w:t>young-members@mail.piaba.org</w:t>
        </w:r>
        <w:r w:rsidR="004F0D51">
          <w:rPr>
            <w:rFonts w:asciiTheme="minorHAnsi" w:hAnsiTheme="minorHAnsi" w:cstheme="minorHAnsi"/>
          </w:rPr>
          <w:fldChar w:fldCharType="end"/>
        </w:r>
        <w:r w:rsidR="004F0D51">
          <w:rPr>
            <w:rFonts w:asciiTheme="minorHAnsi" w:hAnsiTheme="minorHAnsi" w:cstheme="minorHAnsi"/>
          </w:rPr>
          <w:t xml:space="preserve">). </w:t>
        </w:r>
      </w:ins>
      <w:ins w:id="174" w:author="Grace Van Hancock" w:date="2025-01-29T16:02:00Z" w16du:dateUtc="2025-01-29T22:02:00Z">
        <w:r w:rsidR="004F0D51">
          <w:rPr>
            <w:rFonts w:asciiTheme="minorHAnsi" w:hAnsiTheme="minorHAnsi" w:cstheme="minorHAnsi"/>
          </w:rPr>
          <w:t>If you are a Young M</w:t>
        </w:r>
      </w:ins>
      <w:ins w:id="175" w:author="Grace Van Hancock" w:date="2025-01-29T16:03:00Z" w16du:dateUtc="2025-01-29T22:03:00Z">
        <w:r w:rsidR="004F0D51">
          <w:rPr>
            <w:rFonts w:asciiTheme="minorHAnsi" w:hAnsiTheme="minorHAnsi" w:cstheme="minorHAnsi"/>
          </w:rPr>
          <w:t>ember and utilize the Young Member sub-list</w:t>
        </w:r>
      </w:ins>
      <w:ins w:id="176" w:author="Grace Van Hancock" w:date="2025-01-29T16:04:00Z" w16du:dateUtc="2025-01-29T22:04:00Z">
        <w:r w:rsidR="004F0D51">
          <w:rPr>
            <w:rFonts w:asciiTheme="minorHAnsi" w:hAnsiTheme="minorHAnsi" w:cstheme="minorHAnsi"/>
          </w:rPr>
          <w:t xml:space="preserve">, </w:t>
        </w:r>
      </w:ins>
      <w:ins w:id="177" w:author="Grace Van Hancock" w:date="2025-01-29T16:05:00Z" w16du:dateUtc="2025-01-29T22:05:00Z">
        <w:r w:rsidR="004F0D51">
          <w:rPr>
            <w:rFonts w:asciiTheme="minorHAnsi" w:hAnsiTheme="minorHAnsi" w:cstheme="minorHAnsi"/>
          </w:rPr>
          <w:t>your question</w:t>
        </w:r>
      </w:ins>
      <w:ins w:id="178" w:author="Grace Van Hancock" w:date="2025-01-29T16:10:00Z" w16du:dateUtc="2025-01-29T22:10:00Z">
        <w:r>
          <w:rPr>
            <w:rFonts w:asciiTheme="minorHAnsi" w:hAnsiTheme="minorHAnsi" w:cstheme="minorHAnsi"/>
          </w:rPr>
          <w:t>(s)</w:t>
        </w:r>
      </w:ins>
      <w:ins w:id="179" w:author="Grace Van Hancock" w:date="2025-01-29T16:05:00Z" w16du:dateUtc="2025-01-29T22:05:00Z">
        <w:r w:rsidR="004F0D51">
          <w:rPr>
            <w:rFonts w:asciiTheme="minorHAnsi" w:hAnsiTheme="minorHAnsi" w:cstheme="minorHAnsi"/>
          </w:rPr>
          <w:t xml:space="preserve"> will be sent to the PIABA </w:t>
        </w:r>
        <w:r w:rsidR="004F0D51">
          <w:rPr>
            <w:rFonts w:asciiTheme="minorHAnsi" w:hAnsiTheme="minorHAnsi" w:cstheme="minorHAnsi"/>
          </w:rPr>
          <w:lastRenderedPageBreak/>
          <w:t xml:space="preserve">Board Members along with the Young Members. The Board Members should be able to provide insight to the </w:t>
        </w:r>
      </w:ins>
      <w:ins w:id="180" w:author="Grace Van Hancock" w:date="2025-01-29T16:06:00Z" w16du:dateUtc="2025-01-29T22:06:00Z">
        <w:r w:rsidR="004F0D51">
          <w:rPr>
            <w:rFonts w:asciiTheme="minorHAnsi" w:hAnsiTheme="minorHAnsi" w:cstheme="minorHAnsi"/>
          </w:rPr>
          <w:t xml:space="preserve">querying Young Member and the answer may supply helpful </w:t>
        </w:r>
        <w:r>
          <w:rPr>
            <w:rFonts w:asciiTheme="minorHAnsi" w:hAnsiTheme="minorHAnsi" w:cstheme="minorHAnsi"/>
          </w:rPr>
          <w:t xml:space="preserve">information </w:t>
        </w:r>
        <w:r w:rsidR="004F0D51">
          <w:rPr>
            <w:rFonts w:asciiTheme="minorHAnsi" w:hAnsiTheme="minorHAnsi" w:cstheme="minorHAnsi"/>
          </w:rPr>
          <w:t xml:space="preserve">to the Young Members generally. </w:t>
        </w:r>
      </w:ins>
    </w:p>
    <w:p w14:paraId="37F084C2" w14:textId="77777777" w:rsidR="00C70101" w:rsidRPr="005B39BB" w:rsidRDefault="00C70101">
      <w:pPr>
        <w:pStyle w:val="BodyText"/>
        <w:rPr>
          <w:rFonts w:asciiTheme="minorHAnsi" w:hAnsiTheme="minorHAnsi" w:cstheme="minorHAnsi"/>
        </w:rPr>
      </w:pPr>
    </w:p>
    <w:p w14:paraId="019699EA" w14:textId="77777777" w:rsidR="00C65F36" w:rsidRPr="00102EAC" w:rsidRDefault="00C65F36" w:rsidP="00C65F36">
      <w:pPr>
        <w:pStyle w:val="Heading1"/>
        <w:jc w:val="both"/>
        <w:rPr>
          <w:ins w:id="181" w:author="Grace Van Hancock" w:date="2025-01-29T16:11:00Z" w16du:dateUtc="2025-01-29T22:11:00Z"/>
          <w:rFonts w:asciiTheme="minorHAnsi" w:hAnsiTheme="minorHAnsi" w:cstheme="minorHAnsi"/>
          <w:b w:val="0"/>
          <w:bCs w:val="0"/>
        </w:rPr>
      </w:pPr>
      <w:ins w:id="182" w:author="Grace Van Hancock" w:date="2025-01-29T16:11:00Z" w16du:dateUtc="2025-01-29T22:11:00Z">
        <w:r w:rsidRPr="00102EAC">
          <w:rPr>
            <w:rFonts w:asciiTheme="minorHAnsi" w:hAnsiTheme="minorHAnsi" w:cstheme="minorHAnsi"/>
            <w:i/>
            <w:iCs/>
          </w:rPr>
          <w:t>REMINDER</w:t>
        </w:r>
        <w:r>
          <w:rPr>
            <w:rFonts w:asciiTheme="minorHAnsi" w:hAnsiTheme="minorHAnsi" w:cstheme="minorHAnsi"/>
            <w:b w:val="0"/>
            <w:bCs w:val="0"/>
            <w:i/>
            <w:iCs/>
          </w:rPr>
          <w:t>: B</w:t>
        </w:r>
        <w:r w:rsidRPr="00102EAC">
          <w:rPr>
            <w:rFonts w:asciiTheme="minorHAnsi" w:hAnsiTheme="minorHAnsi" w:cstheme="minorHAnsi"/>
            <w:b w:val="0"/>
            <w:bCs w:val="0"/>
            <w:i/>
            <w:iCs/>
          </w:rPr>
          <w:t>y using any PIABA list-serve you agree that violations of the restrictions on use subject you to liquidated damages of $10,000</w:t>
        </w:r>
        <w:r>
          <w:rPr>
            <w:rFonts w:asciiTheme="minorHAnsi" w:hAnsiTheme="minorHAnsi" w:cstheme="minorHAnsi"/>
            <w:b w:val="0"/>
            <w:bCs w:val="0"/>
            <w:i/>
            <w:iCs/>
          </w:rPr>
          <w:t xml:space="preserve"> and</w:t>
        </w:r>
        <w:r w:rsidRPr="00102EAC">
          <w:rPr>
            <w:rFonts w:asciiTheme="minorHAnsi" w:hAnsiTheme="minorHAnsi" w:cstheme="minorHAnsi"/>
            <w:b w:val="0"/>
            <w:bCs w:val="0"/>
            <w:i/>
          </w:rPr>
          <w:t xml:space="preserve"> can lead to the revocation of your access to the PIABA list‐serves and/or your expulsion from PIABA.</w:t>
        </w:r>
      </w:ins>
    </w:p>
    <w:p w14:paraId="6030A381" w14:textId="77777777" w:rsidR="00F669D6" w:rsidDel="00C65F36" w:rsidRDefault="00F669D6">
      <w:pPr>
        <w:pStyle w:val="Heading1"/>
        <w:spacing w:before="0"/>
        <w:rPr>
          <w:del w:id="183" w:author="Grace Van Hancock" w:date="2025-01-29T16:11:00Z" w16du:dateUtc="2025-01-29T22:11:00Z"/>
          <w:rFonts w:asciiTheme="minorHAnsi" w:hAnsiTheme="minorHAnsi" w:cstheme="minorHAnsi"/>
        </w:rPr>
      </w:pPr>
    </w:p>
    <w:p w14:paraId="0C1BDACE" w14:textId="77777777" w:rsidR="00F669D6" w:rsidDel="00C65F36" w:rsidRDefault="00F669D6">
      <w:pPr>
        <w:pStyle w:val="Heading1"/>
        <w:spacing w:before="0"/>
        <w:rPr>
          <w:del w:id="184" w:author="Grace Van Hancock" w:date="2025-01-29T16:11:00Z" w16du:dateUtc="2025-01-29T22:11:00Z"/>
          <w:rFonts w:asciiTheme="minorHAnsi" w:hAnsiTheme="minorHAnsi" w:cstheme="minorHAnsi"/>
        </w:rPr>
      </w:pPr>
    </w:p>
    <w:p w14:paraId="59038CF5" w14:textId="77777777" w:rsidR="00F669D6" w:rsidDel="00C65F36" w:rsidRDefault="00F669D6">
      <w:pPr>
        <w:pStyle w:val="Heading1"/>
        <w:spacing w:before="0"/>
        <w:rPr>
          <w:del w:id="185" w:author="Grace Van Hancock" w:date="2025-01-29T16:11:00Z" w16du:dateUtc="2025-01-29T22:11:00Z"/>
          <w:rFonts w:asciiTheme="minorHAnsi" w:hAnsiTheme="minorHAnsi" w:cstheme="minorHAnsi"/>
        </w:rPr>
      </w:pPr>
    </w:p>
    <w:p w14:paraId="1C5B0B9E" w14:textId="77777777" w:rsidR="00F669D6" w:rsidRDefault="00F669D6">
      <w:pPr>
        <w:pStyle w:val="Heading1"/>
        <w:spacing w:before="0"/>
        <w:ind w:left="0"/>
        <w:jc w:val="left"/>
        <w:rPr>
          <w:rFonts w:asciiTheme="minorHAnsi" w:hAnsiTheme="minorHAnsi" w:cstheme="minorHAnsi"/>
        </w:rPr>
        <w:pPrChange w:id="186" w:author="Grace Van Hancock" w:date="2025-01-29T16:11:00Z" w16du:dateUtc="2025-01-29T22:11:00Z">
          <w:pPr>
            <w:pStyle w:val="Heading1"/>
            <w:spacing w:before="0"/>
          </w:pPr>
        </w:pPrChange>
      </w:pPr>
    </w:p>
    <w:p w14:paraId="4D253D84" w14:textId="77777777" w:rsidR="00F669D6" w:rsidDel="00C65F36" w:rsidRDefault="00F669D6" w:rsidP="00C65F36">
      <w:pPr>
        <w:pStyle w:val="Heading1"/>
        <w:spacing w:before="0"/>
        <w:ind w:left="0"/>
        <w:jc w:val="left"/>
        <w:rPr>
          <w:del w:id="187" w:author="Grace Van Hancock" w:date="2025-01-29T16:07:00Z" w16du:dateUtc="2025-01-29T22:07:00Z"/>
          <w:rFonts w:asciiTheme="minorHAnsi" w:hAnsiTheme="minorHAnsi" w:cstheme="minorHAnsi"/>
        </w:rPr>
      </w:pPr>
    </w:p>
    <w:p w14:paraId="644DCBE0" w14:textId="77777777" w:rsidR="00C65F36" w:rsidRDefault="00C65F36">
      <w:pPr>
        <w:pStyle w:val="Heading1"/>
        <w:spacing w:before="0"/>
        <w:rPr>
          <w:ins w:id="188" w:author="Grace Van Hancock" w:date="2025-01-29T16:07:00Z" w16du:dateUtc="2025-01-29T22:07:00Z"/>
          <w:rFonts w:asciiTheme="minorHAnsi" w:hAnsiTheme="minorHAnsi" w:cstheme="minorHAnsi"/>
        </w:rPr>
      </w:pPr>
    </w:p>
    <w:p w14:paraId="00779A4D" w14:textId="77777777" w:rsidR="00F669D6" w:rsidDel="00C65F36" w:rsidRDefault="00F669D6">
      <w:pPr>
        <w:pStyle w:val="Heading1"/>
        <w:spacing w:before="0"/>
        <w:rPr>
          <w:del w:id="189" w:author="Grace Van Hancock" w:date="2025-01-29T16:07:00Z" w16du:dateUtc="2025-01-29T22:07:00Z"/>
          <w:rFonts w:asciiTheme="minorHAnsi" w:hAnsiTheme="minorHAnsi" w:cstheme="minorHAnsi"/>
        </w:rPr>
      </w:pPr>
    </w:p>
    <w:p w14:paraId="12C53183" w14:textId="77777777" w:rsidR="00F669D6" w:rsidDel="00C65F36" w:rsidRDefault="00F669D6">
      <w:pPr>
        <w:pStyle w:val="Heading1"/>
        <w:spacing w:before="0"/>
        <w:rPr>
          <w:del w:id="190" w:author="Grace Van Hancock" w:date="2025-01-29T16:07:00Z" w16du:dateUtc="2025-01-29T22:07:00Z"/>
          <w:rFonts w:asciiTheme="minorHAnsi" w:hAnsiTheme="minorHAnsi" w:cstheme="minorHAnsi"/>
        </w:rPr>
      </w:pPr>
    </w:p>
    <w:p w14:paraId="77E2D811" w14:textId="77777777" w:rsidR="00F669D6" w:rsidDel="00C65F36" w:rsidRDefault="00F669D6">
      <w:pPr>
        <w:pStyle w:val="Heading1"/>
        <w:spacing w:before="0"/>
        <w:rPr>
          <w:del w:id="191" w:author="Grace Van Hancock" w:date="2025-01-29T16:07:00Z" w16du:dateUtc="2025-01-29T22:07:00Z"/>
          <w:rFonts w:asciiTheme="minorHAnsi" w:hAnsiTheme="minorHAnsi" w:cstheme="minorHAnsi"/>
        </w:rPr>
      </w:pPr>
    </w:p>
    <w:p w14:paraId="015C0C25" w14:textId="4240153D" w:rsidR="00F669D6" w:rsidDel="00C65F36" w:rsidRDefault="00F669D6">
      <w:pPr>
        <w:pStyle w:val="Heading1"/>
        <w:spacing w:before="0"/>
        <w:ind w:left="0"/>
        <w:jc w:val="left"/>
        <w:rPr>
          <w:del w:id="192" w:author="Grace Van Hancock" w:date="2025-01-29T16:07:00Z" w16du:dateUtc="2025-01-29T22:07:00Z"/>
          <w:rFonts w:asciiTheme="minorHAnsi" w:hAnsiTheme="minorHAnsi" w:cstheme="minorHAnsi"/>
        </w:rPr>
        <w:pPrChange w:id="193" w:author="Grace Van Hancock" w:date="2025-01-29T16:07:00Z" w16du:dateUtc="2025-01-29T22:07:00Z">
          <w:pPr>
            <w:pStyle w:val="Heading1"/>
            <w:spacing w:before="0"/>
          </w:pPr>
        </w:pPrChange>
      </w:pPr>
    </w:p>
    <w:p w14:paraId="5E8FA254" w14:textId="2F7B90EA" w:rsidR="00F669D6" w:rsidDel="00C65F36" w:rsidRDefault="00F669D6">
      <w:pPr>
        <w:pStyle w:val="Heading1"/>
        <w:spacing w:before="0"/>
        <w:ind w:left="0"/>
        <w:jc w:val="left"/>
        <w:rPr>
          <w:del w:id="194" w:author="Grace Van Hancock" w:date="2025-01-29T16:07:00Z" w16du:dateUtc="2025-01-29T22:07:00Z"/>
          <w:rFonts w:asciiTheme="minorHAnsi" w:hAnsiTheme="minorHAnsi" w:cstheme="minorHAnsi"/>
        </w:rPr>
        <w:pPrChange w:id="195" w:author="Grace Van Hancock" w:date="2025-01-29T16:07:00Z" w16du:dateUtc="2025-01-29T22:07:00Z">
          <w:pPr>
            <w:pStyle w:val="Heading1"/>
            <w:spacing w:before="0"/>
          </w:pPr>
        </w:pPrChange>
      </w:pPr>
    </w:p>
    <w:p w14:paraId="3534DD76" w14:textId="32732CFC" w:rsidR="00F669D6" w:rsidDel="00C65F36" w:rsidRDefault="00F669D6">
      <w:pPr>
        <w:pStyle w:val="Heading1"/>
        <w:spacing w:before="0"/>
        <w:ind w:left="0"/>
        <w:jc w:val="left"/>
        <w:rPr>
          <w:del w:id="196" w:author="Grace Van Hancock" w:date="2025-01-29T16:07:00Z" w16du:dateUtc="2025-01-29T22:07:00Z"/>
          <w:rFonts w:asciiTheme="minorHAnsi" w:hAnsiTheme="minorHAnsi" w:cstheme="minorHAnsi"/>
        </w:rPr>
        <w:pPrChange w:id="197" w:author="Grace Van Hancock" w:date="2025-01-29T16:07:00Z" w16du:dateUtc="2025-01-29T22:07:00Z">
          <w:pPr>
            <w:pStyle w:val="Heading1"/>
            <w:spacing w:before="0"/>
          </w:pPr>
        </w:pPrChange>
      </w:pPr>
    </w:p>
    <w:p w14:paraId="65CD8F8B" w14:textId="0791A06F" w:rsidR="00F669D6" w:rsidDel="00C65F36" w:rsidRDefault="00F669D6">
      <w:pPr>
        <w:pStyle w:val="Heading1"/>
        <w:spacing w:before="0"/>
        <w:ind w:left="0"/>
        <w:jc w:val="left"/>
        <w:rPr>
          <w:del w:id="198" w:author="Grace Van Hancock" w:date="2025-01-29T16:07:00Z" w16du:dateUtc="2025-01-29T22:07:00Z"/>
          <w:rFonts w:asciiTheme="minorHAnsi" w:hAnsiTheme="minorHAnsi" w:cstheme="minorHAnsi"/>
        </w:rPr>
        <w:pPrChange w:id="199" w:author="Grace Van Hancock" w:date="2025-01-29T16:07:00Z" w16du:dateUtc="2025-01-29T22:07:00Z">
          <w:pPr>
            <w:pStyle w:val="Heading1"/>
            <w:spacing w:before="0"/>
          </w:pPr>
        </w:pPrChange>
      </w:pPr>
    </w:p>
    <w:p w14:paraId="68824E4C" w14:textId="78C4707A" w:rsidR="00F669D6" w:rsidDel="00C65F36" w:rsidRDefault="00F669D6">
      <w:pPr>
        <w:pStyle w:val="Heading1"/>
        <w:spacing w:before="0"/>
        <w:ind w:left="0"/>
        <w:jc w:val="left"/>
        <w:rPr>
          <w:del w:id="200" w:author="Grace Van Hancock" w:date="2025-01-29T16:07:00Z" w16du:dateUtc="2025-01-29T22:07:00Z"/>
          <w:rFonts w:asciiTheme="minorHAnsi" w:hAnsiTheme="minorHAnsi" w:cstheme="minorHAnsi"/>
        </w:rPr>
        <w:pPrChange w:id="201" w:author="Grace Van Hancock" w:date="2025-01-29T16:07:00Z" w16du:dateUtc="2025-01-29T22:07:00Z">
          <w:pPr>
            <w:pStyle w:val="Heading1"/>
            <w:spacing w:before="0"/>
          </w:pPr>
        </w:pPrChange>
      </w:pPr>
    </w:p>
    <w:p w14:paraId="07B25566" w14:textId="231BF454" w:rsidR="00F669D6" w:rsidDel="00C65F36" w:rsidRDefault="00F669D6">
      <w:pPr>
        <w:pStyle w:val="Heading1"/>
        <w:spacing w:before="0"/>
        <w:ind w:left="0"/>
        <w:jc w:val="left"/>
        <w:rPr>
          <w:del w:id="202" w:author="Grace Van Hancock" w:date="2025-01-29T16:07:00Z" w16du:dateUtc="2025-01-29T22:07:00Z"/>
          <w:rFonts w:asciiTheme="minorHAnsi" w:hAnsiTheme="minorHAnsi" w:cstheme="minorHAnsi"/>
        </w:rPr>
        <w:pPrChange w:id="203" w:author="Grace Van Hancock" w:date="2025-01-29T16:07:00Z" w16du:dateUtc="2025-01-29T22:07:00Z">
          <w:pPr>
            <w:pStyle w:val="Heading1"/>
            <w:spacing w:before="0"/>
          </w:pPr>
        </w:pPrChange>
      </w:pPr>
    </w:p>
    <w:p w14:paraId="247B0871" w14:textId="77777777" w:rsidR="00F669D6" w:rsidDel="00C65F36" w:rsidRDefault="00F669D6">
      <w:pPr>
        <w:pStyle w:val="Heading1"/>
        <w:spacing w:before="0"/>
        <w:ind w:left="0"/>
        <w:jc w:val="left"/>
        <w:rPr>
          <w:del w:id="204" w:author="Grace Van Hancock" w:date="2025-01-29T16:11:00Z" w16du:dateUtc="2025-01-29T22:11:00Z"/>
          <w:rFonts w:asciiTheme="minorHAnsi" w:hAnsiTheme="minorHAnsi" w:cstheme="minorHAnsi"/>
        </w:rPr>
        <w:pPrChange w:id="205" w:author="Grace Van Hancock" w:date="2025-01-29T16:07:00Z" w16du:dateUtc="2025-01-29T22:07:00Z">
          <w:pPr>
            <w:pStyle w:val="Heading1"/>
            <w:spacing w:before="0"/>
          </w:pPr>
        </w:pPrChange>
      </w:pPr>
    </w:p>
    <w:p w14:paraId="385DF07F" w14:textId="77777777" w:rsidR="00F669D6" w:rsidRDefault="00F669D6">
      <w:pPr>
        <w:pStyle w:val="Heading1"/>
        <w:spacing w:before="0"/>
        <w:ind w:left="0"/>
        <w:jc w:val="left"/>
        <w:rPr>
          <w:rFonts w:asciiTheme="minorHAnsi" w:hAnsiTheme="minorHAnsi" w:cstheme="minorHAnsi"/>
        </w:rPr>
        <w:pPrChange w:id="206" w:author="Grace Van Hancock" w:date="2025-01-29T16:11:00Z" w16du:dateUtc="2025-01-29T22:11:00Z">
          <w:pPr>
            <w:pStyle w:val="Heading1"/>
            <w:spacing w:before="0"/>
          </w:pPr>
        </w:pPrChange>
      </w:pPr>
    </w:p>
    <w:p w14:paraId="356C9471" w14:textId="77777777" w:rsidR="00F669D6" w:rsidRDefault="00F669D6">
      <w:pPr>
        <w:pStyle w:val="Heading1"/>
        <w:spacing w:before="0"/>
        <w:rPr>
          <w:rFonts w:asciiTheme="minorHAnsi" w:hAnsiTheme="minorHAnsi" w:cstheme="minorHAnsi"/>
        </w:rPr>
      </w:pPr>
    </w:p>
    <w:p w14:paraId="2121D6F4" w14:textId="188EB2C3" w:rsidR="00C70101" w:rsidRPr="005B39BB" w:rsidRDefault="002B2DF9">
      <w:pPr>
        <w:pStyle w:val="Heading1"/>
        <w:spacing w:before="0"/>
        <w:rPr>
          <w:rFonts w:asciiTheme="minorHAnsi" w:hAnsiTheme="minorHAnsi" w:cstheme="minorHAnsi"/>
        </w:rPr>
      </w:pPr>
      <w:r w:rsidRPr="005B39BB">
        <w:rPr>
          <w:rFonts w:asciiTheme="minorHAnsi" w:hAnsiTheme="minorHAnsi" w:cstheme="minorHAnsi"/>
        </w:rPr>
        <w:t>DISCLAIMER</w:t>
      </w:r>
      <w:r w:rsidR="00415DF7" w:rsidRPr="005B39BB">
        <w:rPr>
          <w:rFonts w:asciiTheme="minorHAnsi" w:hAnsiTheme="minorHAnsi" w:cstheme="minorHAnsi"/>
        </w:rPr>
        <w:t>S</w:t>
      </w:r>
      <w:r w:rsidRPr="005B39BB">
        <w:rPr>
          <w:rFonts w:asciiTheme="minorHAnsi" w:hAnsiTheme="minorHAnsi" w:cstheme="minorHAnsi"/>
          <w:spacing w:val="-6"/>
        </w:rPr>
        <w:t xml:space="preserve"> </w:t>
      </w:r>
      <w:r w:rsidRPr="005B39BB">
        <w:rPr>
          <w:rFonts w:asciiTheme="minorHAnsi" w:hAnsiTheme="minorHAnsi" w:cstheme="minorHAnsi"/>
        </w:rPr>
        <w:t>AND</w:t>
      </w:r>
      <w:r w:rsidRPr="005B39BB">
        <w:rPr>
          <w:rFonts w:asciiTheme="minorHAnsi" w:hAnsiTheme="minorHAnsi" w:cstheme="minorHAnsi"/>
          <w:spacing w:val="-8"/>
        </w:rPr>
        <w:t xml:space="preserve"> </w:t>
      </w:r>
      <w:r w:rsidRPr="005B39BB">
        <w:rPr>
          <w:rFonts w:asciiTheme="minorHAnsi" w:hAnsiTheme="minorHAnsi" w:cstheme="minorHAnsi"/>
        </w:rPr>
        <w:t>IMPORTANT</w:t>
      </w:r>
      <w:r w:rsidRPr="005B39BB">
        <w:rPr>
          <w:rFonts w:asciiTheme="minorHAnsi" w:hAnsiTheme="minorHAnsi" w:cstheme="minorHAnsi"/>
          <w:spacing w:val="-8"/>
        </w:rPr>
        <w:t xml:space="preserve"> </w:t>
      </w:r>
      <w:r w:rsidRPr="005B39BB">
        <w:rPr>
          <w:rFonts w:asciiTheme="minorHAnsi" w:hAnsiTheme="minorHAnsi" w:cstheme="minorHAnsi"/>
        </w:rPr>
        <w:t>WORDS</w:t>
      </w:r>
      <w:r w:rsidRPr="005B39BB">
        <w:rPr>
          <w:rFonts w:asciiTheme="minorHAnsi" w:hAnsiTheme="minorHAnsi" w:cstheme="minorHAnsi"/>
          <w:spacing w:val="-7"/>
        </w:rPr>
        <w:t xml:space="preserve"> </w:t>
      </w:r>
      <w:r w:rsidRPr="005B39BB">
        <w:rPr>
          <w:rFonts w:asciiTheme="minorHAnsi" w:hAnsiTheme="minorHAnsi" w:cstheme="minorHAnsi"/>
        </w:rPr>
        <w:t>OF</w:t>
      </w:r>
      <w:r w:rsidRPr="005B39BB">
        <w:rPr>
          <w:rFonts w:asciiTheme="minorHAnsi" w:hAnsiTheme="minorHAnsi" w:cstheme="minorHAnsi"/>
          <w:spacing w:val="-8"/>
        </w:rPr>
        <w:t xml:space="preserve"> </w:t>
      </w:r>
      <w:r w:rsidRPr="005B39BB">
        <w:rPr>
          <w:rFonts w:asciiTheme="minorHAnsi" w:hAnsiTheme="minorHAnsi" w:cstheme="minorHAnsi"/>
          <w:spacing w:val="-2"/>
        </w:rPr>
        <w:t>CAUTION</w:t>
      </w:r>
    </w:p>
    <w:p w14:paraId="2A400544" w14:textId="77777777" w:rsidR="00C70101" w:rsidRPr="005B39BB" w:rsidRDefault="00C70101">
      <w:pPr>
        <w:pStyle w:val="BodyText"/>
        <w:spacing w:before="1"/>
        <w:rPr>
          <w:rFonts w:asciiTheme="minorHAnsi" w:hAnsiTheme="minorHAnsi" w:cstheme="minorHAnsi"/>
          <w:b/>
        </w:rPr>
      </w:pPr>
    </w:p>
    <w:p w14:paraId="7516C523" w14:textId="782F708A" w:rsidR="00C70101" w:rsidRPr="005B39BB" w:rsidRDefault="002B2DF9">
      <w:pPr>
        <w:spacing w:line="268" w:lineRule="exact"/>
        <w:ind w:left="440"/>
        <w:rPr>
          <w:rFonts w:asciiTheme="minorHAnsi" w:hAnsiTheme="minorHAnsi" w:cstheme="minorHAnsi"/>
          <w:i/>
        </w:rPr>
      </w:pPr>
      <w:r w:rsidRPr="005B39BB">
        <w:rPr>
          <w:rFonts w:asciiTheme="minorHAnsi" w:hAnsiTheme="minorHAnsi" w:cstheme="minorHAnsi"/>
          <w:i/>
        </w:rPr>
        <w:t>Sample</w:t>
      </w:r>
      <w:r w:rsidRPr="005B39BB">
        <w:rPr>
          <w:rFonts w:asciiTheme="minorHAnsi" w:hAnsiTheme="minorHAnsi" w:cstheme="minorHAnsi"/>
          <w:i/>
          <w:spacing w:val="-10"/>
        </w:rPr>
        <w:t xml:space="preserve"> </w:t>
      </w:r>
      <w:r w:rsidRPr="005B39BB">
        <w:rPr>
          <w:rFonts w:asciiTheme="minorHAnsi" w:hAnsiTheme="minorHAnsi" w:cstheme="minorHAnsi"/>
          <w:i/>
        </w:rPr>
        <w:t>PIABA</w:t>
      </w:r>
      <w:r w:rsidRPr="005B39BB">
        <w:rPr>
          <w:rFonts w:asciiTheme="minorHAnsi" w:hAnsiTheme="minorHAnsi" w:cstheme="minorHAnsi"/>
          <w:i/>
          <w:spacing w:val="-8"/>
        </w:rPr>
        <w:t xml:space="preserve"> </w:t>
      </w:r>
      <w:r w:rsidRPr="005B39BB">
        <w:rPr>
          <w:rFonts w:asciiTheme="minorHAnsi" w:hAnsiTheme="minorHAnsi" w:cstheme="minorHAnsi"/>
          <w:i/>
        </w:rPr>
        <w:t>Member</w:t>
      </w:r>
      <w:r w:rsidRPr="005B39BB">
        <w:rPr>
          <w:rFonts w:asciiTheme="minorHAnsi" w:hAnsiTheme="minorHAnsi" w:cstheme="minorHAnsi"/>
          <w:i/>
          <w:spacing w:val="-7"/>
        </w:rPr>
        <w:t xml:space="preserve"> </w:t>
      </w:r>
      <w:r w:rsidRPr="005B39BB">
        <w:rPr>
          <w:rFonts w:asciiTheme="minorHAnsi" w:hAnsiTheme="minorHAnsi" w:cstheme="minorHAnsi"/>
          <w:i/>
        </w:rPr>
        <w:t>List‐Serve</w:t>
      </w:r>
      <w:r w:rsidRPr="005B39BB">
        <w:rPr>
          <w:rFonts w:asciiTheme="minorHAnsi" w:hAnsiTheme="minorHAnsi" w:cstheme="minorHAnsi"/>
          <w:i/>
          <w:spacing w:val="-9"/>
        </w:rPr>
        <w:t xml:space="preserve"> </w:t>
      </w:r>
      <w:r w:rsidRPr="005B39BB">
        <w:rPr>
          <w:rFonts w:asciiTheme="minorHAnsi" w:hAnsiTheme="minorHAnsi" w:cstheme="minorHAnsi"/>
          <w:i/>
          <w:spacing w:val="-2"/>
        </w:rPr>
        <w:t>Disclaimer</w:t>
      </w:r>
      <w:r w:rsidR="00415DF7" w:rsidRPr="005B39BB">
        <w:rPr>
          <w:rFonts w:asciiTheme="minorHAnsi" w:hAnsiTheme="minorHAnsi" w:cstheme="minorHAnsi"/>
          <w:i/>
          <w:spacing w:val="-2"/>
        </w:rPr>
        <w:t>:</w:t>
      </w:r>
    </w:p>
    <w:p w14:paraId="0595BBD7" w14:textId="6C4820C5" w:rsidR="00C70101" w:rsidRPr="005B39BB" w:rsidRDefault="002B2DF9" w:rsidP="005B39BB">
      <w:pPr>
        <w:pStyle w:val="BodyText"/>
        <w:ind w:left="720" w:right="720"/>
        <w:jc w:val="both"/>
        <w:rPr>
          <w:rFonts w:asciiTheme="minorHAnsi" w:hAnsiTheme="minorHAnsi" w:cstheme="minorHAnsi"/>
        </w:rPr>
      </w:pPr>
      <w:r w:rsidRPr="005B39BB">
        <w:rPr>
          <w:rFonts w:asciiTheme="minorHAnsi" w:hAnsiTheme="minorHAnsi" w:cstheme="minorHAnsi"/>
        </w:rPr>
        <w:t xml:space="preserve">The information posted on this </w:t>
      </w:r>
      <w:r w:rsidR="00EF73BF" w:rsidRPr="005B39BB">
        <w:rPr>
          <w:rFonts w:asciiTheme="minorHAnsi" w:hAnsiTheme="minorHAnsi" w:cstheme="minorHAnsi"/>
        </w:rPr>
        <w:t>list-</w:t>
      </w:r>
      <w:r w:rsidRPr="005B39BB">
        <w:rPr>
          <w:rFonts w:asciiTheme="minorHAnsi" w:hAnsiTheme="minorHAnsi" w:cstheme="minorHAnsi"/>
        </w:rPr>
        <w:t>serve is confidential, is protected under the Electronic Communications Privacy Act, 18 USC sections 2510‐2521, and may also be protected by attorney‐client and/or attorney/work product privileges. It is intended only for the use of the individuals</w:t>
      </w:r>
      <w:r w:rsidRPr="005B39BB">
        <w:rPr>
          <w:rFonts w:asciiTheme="minorHAnsi" w:hAnsiTheme="minorHAnsi" w:cstheme="minorHAnsi"/>
          <w:spacing w:val="-1"/>
        </w:rPr>
        <w:t xml:space="preserve"> </w:t>
      </w:r>
      <w:r w:rsidRPr="005B39BB">
        <w:rPr>
          <w:rFonts w:asciiTheme="minorHAnsi" w:hAnsiTheme="minorHAnsi" w:cstheme="minorHAnsi"/>
        </w:rPr>
        <w:t>licensed to</w:t>
      </w:r>
      <w:r w:rsidRPr="005B39BB">
        <w:rPr>
          <w:rFonts w:asciiTheme="minorHAnsi" w:hAnsiTheme="minorHAnsi" w:cstheme="minorHAnsi"/>
          <w:spacing w:val="-1"/>
        </w:rPr>
        <w:t xml:space="preserve"> </w:t>
      </w:r>
      <w:r w:rsidRPr="005B39BB">
        <w:rPr>
          <w:rFonts w:asciiTheme="minorHAnsi" w:hAnsiTheme="minorHAnsi" w:cstheme="minorHAnsi"/>
        </w:rPr>
        <w:t>have</w:t>
      </w:r>
      <w:r w:rsidRPr="005B39BB">
        <w:rPr>
          <w:rFonts w:asciiTheme="minorHAnsi" w:hAnsiTheme="minorHAnsi" w:cstheme="minorHAnsi"/>
          <w:spacing w:val="-2"/>
        </w:rPr>
        <w:t xml:space="preserve"> </w:t>
      </w:r>
      <w:r w:rsidRPr="005B39BB">
        <w:rPr>
          <w:rFonts w:asciiTheme="minorHAnsi" w:hAnsiTheme="minorHAnsi" w:cstheme="minorHAnsi"/>
        </w:rPr>
        <w:t>access</w:t>
      </w:r>
      <w:r w:rsidRPr="005B39BB">
        <w:rPr>
          <w:rFonts w:asciiTheme="minorHAnsi" w:hAnsiTheme="minorHAnsi" w:cstheme="minorHAnsi"/>
          <w:spacing w:val="-2"/>
        </w:rPr>
        <w:t xml:space="preserve"> </w:t>
      </w:r>
      <w:r w:rsidRPr="005B39BB">
        <w:rPr>
          <w:rFonts w:asciiTheme="minorHAnsi" w:hAnsiTheme="minorHAnsi" w:cstheme="minorHAnsi"/>
        </w:rPr>
        <w:t>to this</w:t>
      </w:r>
      <w:r w:rsidRPr="005B39BB">
        <w:rPr>
          <w:rFonts w:asciiTheme="minorHAnsi" w:hAnsiTheme="minorHAnsi" w:cstheme="minorHAnsi"/>
          <w:spacing w:val="-1"/>
        </w:rPr>
        <w:t xml:space="preserve"> </w:t>
      </w:r>
      <w:r w:rsidRPr="005B39BB">
        <w:rPr>
          <w:rFonts w:asciiTheme="minorHAnsi" w:hAnsiTheme="minorHAnsi" w:cstheme="minorHAnsi"/>
        </w:rPr>
        <w:t>list‐serve</w:t>
      </w:r>
      <w:r w:rsidRPr="005B39BB">
        <w:rPr>
          <w:rFonts w:asciiTheme="minorHAnsi" w:hAnsiTheme="minorHAnsi" w:cstheme="minorHAnsi"/>
          <w:spacing w:val="-3"/>
        </w:rPr>
        <w:t xml:space="preserve"> </w:t>
      </w:r>
      <w:r w:rsidRPr="005B39BB">
        <w:rPr>
          <w:rFonts w:asciiTheme="minorHAnsi" w:hAnsiTheme="minorHAnsi" w:cstheme="minorHAnsi"/>
        </w:rPr>
        <w:t>and</w:t>
      </w:r>
      <w:r w:rsidRPr="005B39BB">
        <w:rPr>
          <w:rFonts w:asciiTheme="minorHAnsi" w:hAnsiTheme="minorHAnsi" w:cstheme="minorHAnsi"/>
          <w:spacing w:val="-2"/>
        </w:rPr>
        <w:t xml:space="preserve"> </w:t>
      </w:r>
      <w:r w:rsidRPr="005B39BB">
        <w:rPr>
          <w:rFonts w:asciiTheme="minorHAnsi" w:hAnsiTheme="minorHAnsi" w:cstheme="minorHAnsi"/>
        </w:rPr>
        <w:t>the</w:t>
      </w:r>
      <w:r w:rsidRPr="005B39BB">
        <w:rPr>
          <w:rFonts w:asciiTheme="minorHAnsi" w:hAnsiTheme="minorHAnsi" w:cstheme="minorHAnsi"/>
          <w:spacing w:val="-1"/>
        </w:rPr>
        <w:t xml:space="preserve"> </w:t>
      </w:r>
      <w:r w:rsidRPr="005B39BB">
        <w:rPr>
          <w:rFonts w:asciiTheme="minorHAnsi" w:hAnsiTheme="minorHAnsi" w:cstheme="minorHAnsi"/>
        </w:rPr>
        <w:t>privileges</w:t>
      </w:r>
      <w:r w:rsidRPr="005B39BB">
        <w:rPr>
          <w:rFonts w:asciiTheme="minorHAnsi" w:hAnsiTheme="minorHAnsi" w:cstheme="minorHAnsi"/>
          <w:spacing w:val="-2"/>
        </w:rPr>
        <w:t xml:space="preserve"> </w:t>
      </w:r>
      <w:r w:rsidRPr="005B39BB">
        <w:rPr>
          <w:rFonts w:asciiTheme="minorHAnsi" w:hAnsiTheme="minorHAnsi" w:cstheme="minorHAnsi"/>
        </w:rPr>
        <w:t>are</w:t>
      </w:r>
      <w:r w:rsidRPr="005B39BB">
        <w:rPr>
          <w:rFonts w:asciiTheme="minorHAnsi" w:hAnsiTheme="minorHAnsi" w:cstheme="minorHAnsi"/>
          <w:spacing w:val="-2"/>
        </w:rPr>
        <w:t xml:space="preserve"> </w:t>
      </w:r>
      <w:r w:rsidRPr="005B39BB">
        <w:rPr>
          <w:rFonts w:asciiTheme="minorHAnsi" w:hAnsiTheme="minorHAnsi" w:cstheme="minorHAnsi"/>
        </w:rPr>
        <w:t>not</w:t>
      </w:r>
      <w:r w:rsidRPr="005B39BB">
        <w:rPr>
          <w:rFonts w:asciiTheme="minorHAnsi" w:hAnsiTheme="minorHAnsi" w:cstheme="minorHAnsi"/>
          <w:spacing w:val="-1"/>
        </w:rPr>
        <w:t xml:space="preserve"> </w:t>
      </w:r>
      <w:r w:rsidRPr="005B39BB">
        <w:rPr>
          <w:rFonts w:asciiTheme="minorHAnsi" w:hAnsiTheme="minorHAnsi" w:cstheme="minorHAnsi"/>
        </w:rPr>
        <w:t>waived</w:t>
      </w:r>
      <w:r w:rsidRPr="005B39BB">
        <w:rPr>
          <w:rFonts w:asciiTheme="minorHAnsi" w:hAnsiTheme="minorHAnsi" w:cstheme="minorHAnsi"/>
          <w:spacing w:val="-2"/>
        </w:rPr>
        <w:t xml:space="preserve"> </w:t>
      </w:r>
      <w:r w:rsidRPr="005B39BB">
        <w:rPr>
          <w:rFonts w:asciiTheme="minorHAnsi" w:hAnsiTheme="minorHAnsi" w:cstheme="minorHAnsi"/>
        </w:rPr>
        <w:t>by</w:t>
      </w:r>
      <w:r w:rsidRPr="005B39BB">
        <w:rPr>
          <w:rFonts w:asciiTheme="minorHAnsi" w:hAnsiTheme="minorHAnsi" w:cstheme="minorHAnsi"/>
          <w:spacing w:val="-2"/>
        </w:rPr>
        <w:t xml:space="preserve"> </w:t>
      </w:r>
      <w:r w:rsidRPr="005B39BB">
        <w:rPr>
          <w:rFonts w:asciiTheme="minorHAnsi" w:hAnsiTheme="minorHAnsi" w:cstheme="minorHAnsi"/>
        </w:rPr>
        <w:t>virtue of</w:t>
      </w:r>
      <w:r w:rsidRPr="005B39BB">
        <w:rPr>
          <w:rFonts w:asciiTheme="minorHAnsi" w:hAnsiTheme="minorHAnsi" w:cstheme="minorHAnsi"/>
          <w:spacing w:val="-3"/>
        </w:rPr>
        <w:t xml:space="preserve"> </w:t>
      </w:r>
      <w:r w:rsidRPr="005B39BB">
        <w:rPr>
          <w:rFonts w:asciiTheme="minorHAnsi" w:hAnsiTheme="minorHAnsi" w:cstheme="minorHAnsi"/>
        </w:rPr>
        <w:t>this</w:t>
      </w:r>
      <w:r w:rsidRPr="005B39BB">
        <w:rPr>
          <w:rFonts w:asciiTheme="minorHAnsi" w:hAnsiTheme="minorHAnsi" w:cstheme="minorHAnsi"/>
          <w:spacing w:val="-3"/>
        </w:rPr>
        <w:t xml:space="preserve"> </w:t>
      </w:r>
      <w:r w:rsidRPr="005B39BB">
        <w:rPr>
          <w:rFonts w:asciiTheme="minorHAnsi" w:hAnsiTheme="minorHAnsi" w:cstheme="minorHAnsi"/>
        </w:rPr>
        <w:t>having</w:t>
      </w:r>
      <w:r w:rsidRPr="005B39BB">
        <w:rPr>
          <w:rFonts w:asciiTheme="minorHAnsi" w:hAnsiTheme="minorHAnsi" w:cstheme="minorHAnsi"/>
          <w:spacing w:val="-3"/>
        </w:rPr>
        <w:t xml:space="preserve"> </w:t>
      </w:r>
      <w:r w:rsidRPr="005B39BB">
        <w:rPr>
          <w:rFonts w:asciiTheme="minorHAnsi" w:hAnsiTheme="minorHAnsi" w:cstheme="minorHAnsi"/>
        </w:rPr>
        <w:t>been</w:t>
      </w:r>
      <w:r w:rsidRPr="005B39BB">
        <w:rPr>
          <w:rFonts w:asciiTheme="minorHAnsi" w:hAnsiTheme="minorHAnsi" w:cstheme="minorHAnsi"/>
          <w:spacing w:val="-3"/>
        </w:rPr>
        <w:t xml:space="preserve"> </w:t>
      </w:r>
      <w:r w:rsidRPr="005B39BB">
        <w:rPr>
          <w:rFonts w:asciiTheme="minorHAnsi" w:hAnsiTheme="minorHAnsi" w:cstheme="minorHAnsi"/>
        </w:rPr>
        <w:t>sent</w:t>
      </w:r>
      <w:r w:rsidRPr="005B39BB">
        <w:rPr>
          <w:rFonts w:asciiTheme="minorHAnsi" w:hAnsiTheme="minorHAnsi" w:cstheme="minorHAnsi"/>
          <w:spacing w:val="-4"/>
        </w:rPr>
        <w:t xml:space="preserve"> </w:t>
      </w:r>
      <w:r w:rsidRPr="005B39BB">
        <w:rPr>
          <w:rFonts w:asciiTheme="minorHAnsi" w:hAnsiTheme="minorHAnsi" w:cstheme="minorHAnsi"/>
        </w:rPr>
        <w:t>by</w:t>
      </w:r>
      <w:r w:rsidRPr="005B39BB">
        <w:rPr>
          <w:rFonts w:asciiTheme="minorHAnsi" w:hAnsiTheme="minorHAnsi" w:cstheme="minorHAnsi"/>
          <w:spacing w:val="-2"/>
        </w:rPr>
        <w:t xml:space="preserve"> </w:t>
      </w:r>
      <w:r w:rsidRPr="005B39BB">
        <w:rPr>
          <w:rFonts w:asciiTheme="minorHAnsi" w:hAnsiTheme="minorHAnsi" w:cstheme="minorHAnsi"/>
        </w:rPr>
        <w:t>email.</w:t>
      </w:r>
      <w:r w:rsidRPr="005B39BB">
        <w:rPr>
          <w:rFonts w:asciiTheme="minorHAnsi" w:hAnsiTheme="minorHAnsi" w:cstheme="minorHAnsi"/>
          <w:spacing w:val="-2"/>
        </w:rPr>
        <w:t xml:space="preserve"> </w:t>
      </w:r>
      <w:r w:rsidRPr="005B39BB">
        <w:rPr>
          <w:rFonts w:asciiTheme="minorHAnsi" w:hAnsiTheme="minorHAnsi" w:cstheme="minorHAnsi"/>
        </w:rPr>
        <w:t>If</w:t>
      </w:r>
      <w:r w:rsidRPr="005B39BB">
        <w:rPr>
          <w:rFonts w:asciiTheme="minorHAnsi" w:hAnsiTheme="minorHAnsi" w:cstheme="minorHAnsi"/>
          <w:spacing w:val="-2"/>
        </w:rPr>
        <w:t xml:space="preserve"> </w:t>
      </w:r>
      <w:r w:rsidRPr="005B39BB">
        <w:rPr>
          <w:rFonts w:asciiTheme="minorHAnsi" w:hAnsiTheme="minorHAnsi" w:cstheme="minorHAnsi"/>
        </w:rPr>
        <w:t>the</w:t>
      </w:r>
      <w:r w:rsidRPr="005B39BB">
        <w:rPr>
          <w:rFonts w:asciiTheme="minorHAnsi" w:hAnsiTheme="minorHAnsi" w:cstheme="minorHAnsi"/>
          <w:spacing w:val="-1"/>
        </w:rPr>
        <w:t xml:space="preserve"> </w:t>
      </w:r>
      <w:r w:rsidRPr="005B39BB">
        <w:rPr>
          <w:rFonts w:asciiTheme="minorHAnsi" w:hAnsiTheme="minorHAnsi" w:cstheme="minorHAnsi"/>
        </w:rPr>
        <w:t>person</w:t>
      </w:r>
      <w:r w:rsidRPr="005B39BB">
        <w:rPr>
          <w:rFonts w:asciiTheme="minorHAnsi" w:hAnsiTheme="minorHAnsi" w:cstheme="minorHAnsi"/>
          <w:spacing w:val="-3"/>
        </w:rPr>
        <w:t xml:space="preserve"> </w:t>
      </w:r>
      <w:r w:rsidRPr="005B39BB">
        <w:rPr>
          <w:rFonts w:asciiTheme="minorHAnsi" w:hAnsiTheme="minorHAnsi" w:cstheme="minorHAnsi"/>
        </w:rPr>
        <w:t>actually</w:t>
      </w:r>
      <w:r w:rsidRPr="005B39BB">
        <w:rPr>
          <w:rFonts w:asciiTheme="minorHAnsi" w:hAnsiTheme="minorHAnsi" w:cstheme="minorHAnsi"/>
          <w:spacing w:val="-3"/>
        </w:rPr>
        <w:t xml:space="preserve"> </w:t>
      </w:r>
      <w:r w:rsidRPr="005B39BB">
        <w:rPr>
          <w:rFonts w:asciiTheme="minorHAnsi" w:hAnsiTheme="minorHAnsi" w:cstheme="minorHAnsi"/>
        </w:rPr>
        <w:t>receiving</w:t>
      </w:r>
      <w:r w:rsidRPr="005B39BB">
        <w:rPr>
          <w:rFonts w:asciiTheme="minorHAnsi" w:hAnsiTheme="minorHAnsi" w:cstheme="minorHAnsi"/>
          <w:spacing w:val="-1"/>
        </w:rPr>
        <w:t xml:space="preserve"> </w:t>
      </w:r>
      <w:r w:rsidRPr="005B39BB">
        <w:rPr>
          <w:rFonts w:asciiTheme="minorHAnsi" w:hAnsiTheme="minorHAnsi" w:cstheme="minorHAnsi"/>
        </w:rPr>
        <w:t>this</w:t>
      </w:r>
      <w:r w:rsidRPr="005B39BB">
        <w:rPr>
          <w:rFonts w:asciiTheme="minorHAnsi" w:hAnsiTheme="minorHAnsi" w:cstheme="minorHAnsi"/>
          <w:spacing w:val="-2"/>
        </w:rPr>
        <w:t xml:space="preserve"> </w:t>
      </w:r>
      <w:r w:rsidRPr="005B39BB">
        <w:rPr>
          <w:rFonts w:asciiTheme="minorHAnsi" w:hAnsiTheme="minorHAnsi" w:cstheme="minorHAnsi"/>
        </w:rPr>
        <w:t>information</w:t>
      </w:r>
      <w:r w:rsidRPr="005B39BB">
        <w:rPr>
          <w:rFonts w:asciiTheme="minorHAnsi" w:hAnsiTheme="minorHAnsi" w:cstheme="minorHAnsi"/>
          <w:spacing w:val="-2"/>
        </w:rPr>
        <w:t xml:space="preserve"> </w:t>
      </w:r>
      <w:r w:rsidRPr="005B39BB">
        <w:rPr>
          <w:rFonts w:asciiTheme="minorHAnsi" w:hAnsiTheme="minorHAnsi" w:cstheme="minorHAnsi"/>
        </w:rPr>
        <w:t>or</w:t>
      </w:r>
      <w:r w:rsidRPr="005B39BB">
        <w:rPr>
          <w:rFonts w:asciiTheme="minorHAnsi" w:hAnsiTheme="minorHAnsi" w:cstheme="minorHAnsi"/>
          <w:spacing w:val="-3"/>
        </w:rPr>
        <w:t xml:space="preserve"> </w:t>
      </w:r>
      <w:r w:rsidRPr="005B39BB">
        <w:rPr>
          <w:rFonts w:asciiTheme="minorHAnsi" w:hAnsiTheme="minorHAnsi" w:cstheme="minorHAnsi"/>
        </w:rPr>
        <w:t>any</w:t>
      </w:r>
      <w:r w:rsidRPr="005B39BB">
        <w:rPr>
          <w:rFonts w:asciiTheme="minorHAnsi" w:hAnsiTheme="minorHAnsi" w:cstheme="minorHAnsi"/>
          <w:spacing w:val="-3"/>
        </w:rPr>
        <w:t xml:space="preserve"> </w:t>
      </w:r>
      <w:r w:rsidRPr="005B39BB">
        <w:rPr>
          <w:rFonts w:asciiTheme="minorHAnsi" w:hAnsiTheme="minorHAnsi" w:cstheme="minorHAnsi"/>
        </w:rPr>
        <w:t xml:space="preserve">other reader of the </w:t>
      </w:r>
      <w:r w:rsidR="00EF73BF" w:rsidRPr="005B39BB">
        <w:rPr>
          <w:rFonts w:asciiTheme="minorHAnsi" w:hAnsiTheme="minorHAnsi" w:cstheme="minorHAnsi"/>
        </w:rPr>
        <w:t>list-</w:t>
      </w:r>
      <w:r w:rsidRPr="005B39BB">
        <w:rPr>
          <w:rFonts w:asciiTheme="minorHAnsi" w:hAnsiTheme="minorHAnsi" w:cstheme="minorHAnsi"/>
        </w:rPr>
        <w:t xml:space="preserve">serve is not a permitted member, any use, dissemination, distribution, or copying of the communication is strictly prohibited. If you have received this information in error, please return the original message to us at </w:t>
      </w:r>
      <w:commentRangeStart w:id="207"/>
      <w:r w:rsidRPr="005B39BB">
        <w:rPr>
          <w:rFonts w:asciiTheme="minorHAnsi" w:hAnsiTheme="minorHAnsi" w:cstheme="minorHAnsi"/>
        </w:rPr>
        <w:t xml:space="preserve">Tiffany Zachary at </w:t>
      </w:r>
      <w:hyperlink r:id="rId16">
        <w:r w:rsidR="00C70101" w:rsidRPr="005B39BB">
          <w:rPr>
            <w:rFonts w:asciiTheme="minorHAnsi" w:hAnsiTheme="minorHAnsi" w:cstheme="minorHAnsi"/>
            <w:color w:val="0000FF"/>
            <w:u w:val="single" w:color="0000FF"/>
          </w:rPr>
          <w:t>tzachary@piaba.org</w:t>
        </w:r>
        <w:r w:rsidR="00C70101" w:rsidRPr="005B39BB">
          <w:rPr>
            <w:rFonts w:asciiTheme="minorHAnsi" w:hAnsiTheme="minorHAnsi" w:cstheme="minorHAnsi"/>
          </w:rPr>
          <w:t>.</w:t>
        </w:r>
      </w:hyperlink>
      <w:commentRangeEnd w:id="207"/>
      <w:r w:rsidR="008729F9">
        <w:rPr>
          <w:rStyle w:val="CommentReference"/>
        </w:rPr>
        <w:commentReference w:id="207"/>
      </w:r>
    </w:p>
    <w:p w14:paraId="5C53DEC7" w14:textId="77777777" w:rsidR="00C70101" w:rsidRPr="005B39BB" w:rsidRDefault="00C70101" w:rsidP="005B39BB">
      <w:pPr>
        <w:pStyle w:val="BodyText"/>
        <w:ind w:left="280" w:right="720"/>
        <w:jc w:val="both"/>
        <w:rPr>
          <w:rFonts w:asciiTheme="minorHAnsi" w:hAnsiTheme="minorHAnsi" w:cstheme="minorHAnsi"/>
        </w:rPr>
      </w:pPr>
    </w:p>
    <w:p w14:paraId="041573DF" w14:textId="576F4D58" w:rsidR="00C70101" w:rsidRPr="005B39BB" w:rsidRDefault="002B2DF9" w:rsidP="005B39BB">
      <w:pPr>
        <w:pStyle w:val="BodyText"/>
        <w:ind w:left="719" w:right="720"/>
        <w:jc w:val="both"/>
        <w:rPr>
          <w:rFonts w:asciiTheme="minorHAnsi" w:hAnsiTheme="minorHAnsi" w:cstheme="minorHAnsi"/>
        </w:rPr>
      </w:pPr>
      <w:r w:rsidRPr="005B39BB">
        <w:rPr>
          <w:rFonts w:asciiTheme="minorHAnsi" w:hAnsiTheme="minorHAnsi" w:cstheme="minorHAnsi"/>
        </w:rPr>
        <w:t>Public Investors Arbitration Bar Association (PIABA) provides this and other list‐serves for the convenience</w:t>
      </w:r>
      <w:r w:rsidRPr="005B39BB">
        <w:rPr>
          <w:rFonts w:asciiTheme="minorHAnsi" w:hAnsiTheme="minorHAnsi" w:cstheme="minorHAnsi"/>
          <w:spacing w:val="-3"/>
        </w:rPr>
        <w:t xml:space="preserve"> </w:t>
      </w:r>
      <w:r w:rsidRPr="005B39BB">
        <w:rPr>
          <w:rFonts w:asciiTheme="minorHAnsi" w:hAnsiTheme="minorHAnsi" w:cstheme="minorHAnsi"/>
        </w:rPr>
        <w:t>of</w:t>
      </w:r>
      <w:r w:rsidRPr="005B39BB">
        <w:rPr>
          <w:rFonts w:asciiTheme="minorHAnsi" w:hAnsiTheme="minorHAnsi" w:cstheme="minorHAnsi"/>
          <w:spacing w:val="-4"/>
        </w:rPr>
        <w:t xml:space="preserve"> </w:t>
      </w:r>
      <w:r w:rsidRPr="005B39BB">
        <w:rPr>
          <w:rFonts w:asciiTheme="minorHAnsi" w:hAnsiTheme="minorHAnsi" w:cstheme="minorHAnsi"/>
        </w:rPr>
        <w:t>its</w:t>
      </w:r>
      <w:r w:rsidRPr="005B39BB">
        <w:rPr>
          <w:rFonts w:asciiTheme="minorHAnsi" w:hAnsiTheme="minorHAnsi" w:cstheme="minorHAnsi"/>
          <w:spacing w:val="-3"/>
        </w:rPr>
        <w:t xml:space="preserve"> </w:t>
      </w:r>
      <w:r w:rsidRPr="005B39BB">
        <w:rPr>
          <w:rFonts w:asciiTheme="minorHAnsi" w:hAnsiTheme="minorHAnsi" w:cstheme="minorHAnsi"/>
        </w:rPr>
        <w:t>members.</w:t>
      </w:r>
      <w:r w:rsidRPr="005B39BB">
        <w:rPr>
          <w:rFonts w:asciiTheme="minorHAnsi" w:hAnsiTheme="minorHAnsi" w:cstheme="minorHAnsi"/>
          <w:spacing w:val="-5"/>
        </w:rPr>
        <w:t xml:space="preserve"> </w:t>
      </w:r>
      <w:r w:rsidRPr="005B39BB">
        <w:rPr>
          <w:rFonts w:asciiTheme="minorHAnsi" w:hAnsiTheme="minorHAnsi" w:cstheme="minorHAnsi"/>
        </w:rPr>
        <w:t>PIABA</w:t>
      </w:r>
      <w:r w:rsidRPr="005B39BB">
        <w:rPr>
          <w:rFonts w:asciiTheme="minorHAnsi" w:hAnsiTheme="minorHAnsi" w:cstheme="minorHAnsi"/>
          <w:spacing w:val="-4"/>
        </w:rPr>
        <w:t xml:space="preserve"> </w:t>
      </w:r>
      <w:r w:rsidRPr="005B39BB">
        <w:rPr>
          <w:rFonts w:asciiTheme="minorHAnsi" w:hAnsiTheme="minorHAnsi" w:cstheme="minorHAnsi"/>
        </w:rPr>
        <w:t>has</w:t>
      </w:r>
      <w:r w:rsidRPr="005B39BB">
        <w:rPr>
          <w:rFonts w:asciiTheme="minorHAnsi" w:hAnsiTheme="minorHAnsi" w:cstheme="minorHAnsi"/>
          <w:spacing w:val="-2"/>
        </w:rPr>
        <w:t xml:space="preserve"> </w:t>
      </w:r>
      <w:r w:rsidRPr="005B39BB">
        <w:rPr>
          <w:rFonts w:asciiTheme="minorHAnsi" w:hAnsiTheme="minorHAnsi" w:cstheme="minorHAnsi"/>
        </w:rPr>
        <w:t>no</w:t>
      </w:r>
      <w:r w:rsidRPr="005B39BB">
        <w:rPr>
          <w:rFonts w:asciiTheme="minorHAnsi" w:hAnsiTheme="minorHAnsi" w:cstheme="minorHAnsi"/>
          <w:spacing w:val="-3"/>
        </w:rPr>
        <w:t xml:space="preserve"> </w:t>
      </w:r>
      <w:r w:rsidRPr="005B39BB">
        <w:rPr>
          <w:rFonts w:asciiTheme="minorHAnsi" w:hAnsiTheme="minorHAnsi" w:cstheme="minorHAnsi"/>
        </w:rPr>
        <w:t>obligation</w:t>
      </w:r>
      <w:r w:rsidRPr="005B39BB">
        <w:rPr>
          <w:rFonts w:asciiTheme="minorHAnsi" w:hAnsiTheme="minorHAnsi" w:cstheme="minorHAnsi"/>
          <w:spacing w:val="-2"/>
        </w:rPr>
        <w:t xml:space="preserve"> </w:t>
      </w:r>
      <w:r w:rsidRPr="005B39BB">
        <w:rPr>
          <w:rFonts w:asciiTheme="minorHAnsi" w:hAnsiTheme="minorHAnsi" w:cstheme="minorHAnsi"/>
        </w:rPr>
        <w:t>to</w:t>
      </w:r>
      <w:r w:rsidRPr="005B39BB">
        <w:rPr>
          <w:rFonts w:asciiTheme="minorHAnsi" w:hAnsiTheme="minorHAnsi" w:cstheme="minorHAnsi"/>
          <w:spacing w:val="-3"/>
        </w:rPr>
        <w:t xml:space="preserve"> </w:t>
      </w:r>
      <w:r w:rsidRPr="005B39BB">
        <w:rPr>
          <w:rFonts w:asciiTheme="minorHAnsi" w:hAnsiTheme="minorHAnsi" w:cstheme="minorHAnsi"/>
        </w:rPr>
        <w:t>continue</w:t>
      </w:r>
      <w:r w:rsidRPr="005B39BB">
        <w:rPr>
          <w:rFonts w:asciiTheme="minorHAnsi" w:hAnsiTheme="minorHAnsi" w:cstheme="minorHAnsi"/>
          <w:spacing w:val="-2"/>
        </w:rPr>
        <w:t xml:space="preserve"> </w:t>
      </w:r>
      <w:r w:rsidRPr="005B39BB">
        <w:rPr>
          <w:rFonts w:asciiTheme="minorHAnsi" w:hAnsiTheme="minorHAnsi" w:cstheme="minorHAnsi"/>
        </w:rPr>
        <w:t>to</w:t>
      </w:r>
      <w:r w:rsidRPr="005B39BB">
        <w:rPr>
          <w:rFonts w:asciiTheme="minorHAnsi" w:hAnsiTheme="minorHAnsi" w:cstheme="minorHAnsi"/>
          <w:spacing w:val="-3"/>
        </w:rPr>
        <w:t xml:space="preserve"> </w:t>
      </w:r>
      <w:r w:rsidRPr="005B39BB">
        <w:rPr>
          <w:rFonts w:asciiTheme="minorHAnsi" w:hAnsiTheme="minorHAnsi" w:cstheme="minorHAnsi"/>
        </w:rPr>
        <w:t>provide</w:t>
      </w:r>
      <w:r w:rsidRPr="005B39BB">
        <w:rPr>
          <w:rFonts w:asciiTheme="minorHAnsi" w:hAnsiTheme="minorHAnsi" w:cstheme="minorHAnsi"/>
          <w:spacing w:val="-5"/>
        </w:rPr>
        <w:t xml:space="preserve"> </w:t>
      </w:r>
      <w:r w:rsidRPr="005B39BB">
        <w:rPr>
          <w:rFonts w:asciiTheme="minorHAnsi" w:hAnsiTheme="minorHAnsi" w:cstheme="minorHAnsi"/>
        </w:rPr>
        <w:t>this</w:t>
      </w:r>
      <w:r w:rsidRPr="005B39BB">
        <w:rPr>
          <w:rFonts w:asciiTheme="minorHAnsi" w:hAnsiTheme="minorHAnsi" w:cstheme="minorHAnsi"/>
          <w:spacing w:val="-3"/>
        </w:rPr>
        <w:t xml:space="preserve"> </w:t>
      </w:r>
      <w:r w:rsidRPr="005B39BB">
        <w:rPr>
          <w:rFonts w:asciiTheme="minorHAnsi" w:hAnsiTheme="minorHAnsi" w:cstheme="minorHAnsi"/>
        </w:rPr>
        <w:t>service</w:t>
      </w:r>
      <w:r w:rsidRPr="005B39BB">
        <w:rPr>
          <w:rFonts w:asciiTheme="minorHAnsi" w:hAnsiTheme="minorHAnsi" w:cstheme="minorHAnsi"/>
          <w:spacing w:val="-3"/>
        </w:rPr>
        <w:t xml:space="preserve"> </w:t>
      </w:r>
      <w:r w:rsidRPr="005B39BB">
        <w:rPr>
          <w:rFonts w:asciiTheme="minorHAnsi" w:hAnsiTheme="minorHAnsi" w:cstheme="minorHAnsi"/>
        </w:rPr>
        <w:t>to</w:t>
      </w:r>
      <w:r w:rsidRPr="005B39BB">
        <w:rPr>
          <w:rFonts w:asciiTheme="minorHAnsi" w:hAnsiTheme="minorHAnsi" w:cstheme="minorHAnsi"/>
          <w:spacing w:val="-3"/>
        </w:rPr>
        <w:t xml:space="preserve"> </w:t>
      </w:r>
      <w:r w:rsidRPr="005B39BB">
        <w:rPr>
          <w:rFonts w:asciiTheme="minorHAnsi" w:hAnsiTheme="minorHAnsi" w:cstheme="minorHAnsi"/>
        </w:rPr>
        <w:t>any member or to the membership generally. PIABA reserves the right to discontinue this service</w:t>
      </w:r>
      <w:r w:rsidR="007733AA" w:rsidRPr="005B39BB">
        <w:rPr>
          <w:rFonts w:asciiTheme="minorHAnsi" w:hAnsiTheme="minorHAnsi" w:cstheme="minorHAnsi"/>
        </w:rPr>
        <w:t xml:space="preserve"> </w:t>
      </w:r>
      <w:r w:rsidRPr="005B39BB">
        <w:rPr>
          <w:rFonts w:asciiTheme="minorHAnsi" w:hAnsiTheme="minorHAnsi" w:cstheme="minorHAnsi"/>
        </w:rPr>
        <w:t>completely and/or to exclude any person from any list‐serve at any time without notice for violating</w:t>
      </w:r>
      <w:r w:rsidRPr="005B39BB">
        <w:rPr>
          <w:rFonts w:asciiTheme="minorHAnsi" w:hAnsiTheme="minorHAnsi" w:cstheme="minorHAnsi"/>
          <w:spacing w:val="-4"/>
        </w:rPr>
        <w:t xml:space="preserve"> </w:t>
      </w:r>
      <w:r w:rsidRPr="005B39BB">
        <w:rPr>
          <w:rFonts w:asciiTheme="minorHAnsi" w:hAnsiTheme="minorHAnsi" w:cstheme="minorHAnsi"/>
        </w:rPr>
        <w:t>restrictions</w:t>
      </w:r>
      <w:r w:rsidRPr="005B39BB">
        <w:rPr>
          <w:rFonts w:asciiTheme="minorHAnsi" w:hAnsiTheme="minorHAnsi" w:cstheme="minorHAnsi"/>
          <w:spacing w:val="-2"/>
        </w:rPr>
        <w:t xml:space="preserve"> </w:t>
      </w:r>
      <w:r w:rsidRPr="005B39BB">
        <w:rPr>
          <w:rFonts w:asciiTheme="minorHAnsi" w:hAnsiTheme="minorHAnsi" w:cstheme="minorHAnsi"/>
        </w:rPr>
        <w:t>on</w:t>
      </w:r>
      <w:r w:rsidRPr="005B39BB">
        <w:rPr>
          <w:rFonts w:asciiTheme="minorHAnsi" w:hAnsiTheme="minorHAnsi" w:cstheme="minorHAnsi"/>
          <w:spacing w:val="-2"/>
        </w:rPr>
        <w:t xml:space="preserve"> </w:t>
      </w:r>
      <w:r w:rsidRPr="005B39BB">
        <w:rPr>
          <w:rFonts w:asciiTheme="minorHAnsi" w:hAnsiTheme="minorHAnsi" w:cstheme="minorHAnsi"/>
        </w:rPr>
        <w:t>use</w:t>
      </w:r>
      <w:r w:rsidRPr="005B39BB">
        <w:rPr>
          <w:rFonts w:asciiTheme="minorHAnsi" w:hAnsiTheme="minorHAnsi" w:cstheme="minorHAnsi"/>
          <w:spacing w:val="-3"/>
        </w:rPr>
        <w:t xml:space="preserve"> </w:t>
      </w:r>
      <w:r w:rsidRPr="005B39BB">
        <w:rPr>
          <w:rFonts w:asciiTheme="minorHAnsi" w:hAnsiTheme="minorHAnsi" w:cstheme="minorHAnsi"/>
        </w:rPr>
        <w:t>or</w:t>
      </w:r>
      <w:r w:rsidRPr="005B39BB">
        <w:rPr>
          <w:rFonts w:asciiTheme="minorHAnsi" w:hAnsiTheme="minorHAnsi" w:cstheme="minorHAnsi"/>
          <w:spacing w:val="-3"/>
        </w:rPr>
        <w:t xml:space="preserve"> </w:t>
      </w:r>
      <w:r w:rsidRPr="005B39BB">
        <w:rPr>
          <w:rFonts w:asciiTheme="minorHAnsi" w:hAnsiTheme="minorHAnsi" w:cstheme="minorHAnsi"/>
        </w:rPr>
        <w:t>for</w:t>
      </w:r>
      <w:r w:rsidRPr="005B39BB">
        <w:rPr>
          <w:rFonts w:asciiTheme="minorHAnsi" w:hAnsiTheme="minorHAnsi" w:cstheme="minorHAnsi"/>
          <w:spacing w:val="-3"/>
        </w:rPr>
        <w:t xml:space="preserve"> </w:t>
      </w:r>
      <w:r w:rsidRPr="005B39BB">
        <w:rPr>
          <w:rFonts w:asciiTheme="minorHAnsi" w:hAnsiTheme="minorHAnsi" w:cstheme="minorHAnsi"/>
        </w:rPr>
        <w:t>any</w:t>
      </w:r>
      <w:r w:rsidRPr="005B39BB">
        <w:rPr>
          <w:rFonts w:asciiTheme="minorHAnsi" w:hAnsiTheme="minorHAnsi" w:cstheme="minorHAnsi"/>
          <w:spacing w:val="-3"/>
        </w:rPr>
        <w:t xml:space="preserve"> </w:t>
      </w:r>
      <w:r w:rsidRPr="005B39BB">
        <w:rPr>
          <w:rFonts w:asciiTheme="minorHAnsi" w:hAnsiTheme="minorHAnsi" w:cstheme="minorHAnsi"/>
        </w:rPr>
        <w:t>other</w:t>
      </w:r>
      <w:r w:rsidRPr="005B39BB">
        <w:rPr>
          <w:rFonts w:asciiTheme="minorHAnsi" w:hAnsiTheme="minorHAnsi" w:cstheme="minorHAnsi"/>
          <w:spacing w:val="-3"/>
        </w:rPr>
        <w:t xml:space="preserve"> </w:t>
      </w:r>
      <w:r w:rsidRPr="005B39BB">
        <w:rPr>
          <w:rFonts w:asciiTheme="minorHAnsi" w:hAnsiTheme="minorHAnsi" w:cstheme="minorHAnsi"/>
        </w:rPr>
        <w:t>reason. PIABA</w:t>
      </w:r>
      <w:r w:rsidRPr="005B39BB">
        <w:rPr>
          <w:rFonts w:asciiTheme="minorHAnsi" w:hAnsiTheme="minorHAnsi" w:cstheme="minorHAnsi"/>
          <w:spacing w:val="-3"/>
        </w:rPr>
        <w:t xml:space="preserve"> </w:t>
      </w:r>
      <w:r w:rsidRPr="005B39BB">
        <w:rPr>
          <w:rFonts w:asciiTheme="minorHAnsi" w:hAnsiTheme="minorHAnsi" w:cstheme="minorHAnsi"/>
        </w:rPr>
        <w:t>does</w:t>
      </w:r>
      <w:r w:rsidRPr="005B39BB">
        <w:rPr>
          <w:rFonts w:asciiTheme="minorHAnsi" w:hAnsiTheme="minorHAnsi" w:cstheme="minorHAnsi"/>
          <w:spacing w:val="-2"/>
        </w:rPr>
        <w:t xml:space="preserve"> </w:t>
      </w:r>
      <w:r w:rsidRPr="005B39BB">
        <w:rPr>
          <w:rFonts w:asciiTheme="minorHAnsi" w:hAnsiTheme="minorHAnsi" w:cstheme="minorHAnsi"/>
        </w:rPr>
        <w:t>not</w:t>
      </w:r>
      <w:r w:rsidRPr="005B39BB">
        <w:rPr>
          <w:rFonts w:asciiTheme="minorHAnsi" w:hAnsiTheme="minorHAnsi" w:cstheme="minorHAnsi"/>
          <w:spacing w:val="-3"/>
        </w:rPr>
        <w:t xml:space="preserve"> </w:t>
      </w:r>
      <w:r w:rsidRPr="005B39BB">
        <w:rPr>
          <w:rFonts w:asciiTheme="minorHAnsi" w:hAnsiTheme="minorHAnsi" w:cstheme="minorHAnsi"/>
        </w:rPr>
        <w:t>censor,</w:t>
      </w:r>
      <w:r w:rsidRPr="005B39BB">
        <w:rPr>
          <w:rFonts w:asciiTheme="minorHAnsi" w:hAnsiTheme="minorHAnsi" w:cstheme="minorHAnsi"/>
          <w:spacing w:val="-3"/>
        </w:rPr>
        <w:t xml:space="preserve"> </w:t>
      </w:r>
      <w:r w:rsidRPr="005B39BB">
        <w:rPr>
          <w:rFonts w:asciiTheme="minorHAnsi" w:hAnsiTheme="minorHAnsi" w:cstheme="minorHAnsi"/>
        </w:rPr>
        <w:t>edit,</w:t>
      </w:r>
      <w:r w:rsidRPr="005B39BB">
        <w:rPr>
          <w:rFonts w:asciiTheme="minorHAnsi" w:hAnsiTheme="minorHAnsi" w:cstheme="minorHAnsi"/>
          <w:spacing w:val="-2"/>
        </w:rPr>
        <w:t xml:space="preserve"> </w:t>
      </w:r>
      <w:r w:rsidRPr="005B39BB">
        <w:rPr>
          <w:rFonts w:asciiTheme="minorHAnsi" w:hAnsiTheme="minorHAnsi" w:cstheme="minorHAnsi"/>
        </w:rPr>
        <w:t>or</w:t>
      </w:r>
      <w:r w:rsidRPr="005B39BB">
        <w:rPr>
          <w:rFonts w:asciiTheme="minorHAnsi" w:hAnsiTheme="minorHAnsi" w:cstheme="minorHAnsi"/>
          <w:spacing w:val="-3"/>
        </w:rPr>
        <w:t xml:space="preserve"> </w:t>
      </w:r>
      <w:r w:rsidRPr="005B39BB">
        <w:rPr>
          <w:rFonts w:asciiTheme="minorHAnsi" w:hAnsiTheme="minorHAnsi" w:cstheme="minorHAnsi"/>
        </w:rPr>
        <w:t>exercise</w:t>
      </w:r>
      <w:r w:rsidRPr="005B39BB">
        <w:rPr>
          <w:rFonts w:asciiTheme="minorHAnsi" w:hAnsiTheme="minorHAnsi" w:cstheme="minorHAnsi"/>
          <w:spacing w:val="-3"/>
        </w:rPr>
        <w:t xml:space="preserve"> </w:t>
      </w:r>
      <w:r w:rsidRPr="005B39BB">
        <w:rPr>
          <w:rFonts w:asciiTheme="minorHAnsi" w:hAnsiTheme="minorHAnsi" w:cstheme="minorHAnsi"/>
        </w:rPr>
        <w:t>any other control over the content of emails sent to the list‐serve; nor is there any way of</w:t>
      </w:r>
      <w:r w:rsidRPr="005B39BB">
        <w:rPr>
          <w:rFonts w:asciiTheme="minorHAnsi" w:hAnsiTheme="minorHAnsi" w:cstheme="minorHAnsi"/>
          <w:spacing w:val="40"/>
        </w:rPr>
        <w:t xml:space="preserve"> </w:t>
      </w:r>
      <w:r w:rsidRPr="005B39BB">
        <w:rPr>
          <w:rFonts w:asciiTheme="minorHAnsi" w:hAnsiTheme="minorHAnsi" w:cstheme="minorHAnsi"/>
        </w:rPr>
        <w:t xml:space="preserve">preventing an email sent to the list‐serve from being forwarded to persons outside of the </w:t>
      </w:r>
      <w:r w:rsidRPr="005B39BB">
        <w:rPr>
          <w:rFonts w:asciiTheme="minorHAnsi" w:hAnsiTheme="minorHAnsi" w:cstheme="minorHAnsi"/>
          <w:spacing w:val="-2"/>
        </w:rPr>
        <w:t>list‐serve.</w:t>
      </w:r>
    </w:p>
    <w:p w14:paraId="460AD202" w14:textId="77777777" w:rsidR="00C70101" w:rsidRPr="005B39BB" w:rsidRDefault="00C70101" w:rsidP="005B39BB">
      <w:pPr>
        <w:pStyle w:val="BodyText"/>
        <w:ind w:left="280" w:right="720"/>
        <w:jc w:val="both"/>
        <w:rPr>
          <w:rFonts w:asciiTheme="minorHAnsi" w:hAnsiTheme="minorHAnsi" w:cstheme="minorHAnsi"/>
        </w:rPr>
      </w:pPr>
    </w:p>
    <w:p w14:paraId="28275FB5" w14:textId="4F43BDA4" w:rsidR="00C70101" w:rsidRPr="005B39BB" w:rsidRDefault="002B2DF9" w:rsidP="005B39BB">
      <w:pPr>
        <w:pStyle w:val="BodyText"/>
        <w:ind w:left="719" w:right="720"/>
        <w:jc w:val="both"/>
        <w:rPr>
          <w:rFonts w:asciiTheme="minorHAnsi" w:hAnsiTheme="minorHAnsi" w:cstheme="minorHAnsi"/>
        </w:rPr>
      </w:pPr>
      <w:r w:rsidRPr="005B39BB">
        <w:rPr>
          <w:rFonts w:asciiTheme="minorHAnsi" w:hAnsiTheme="minorHAnsi" w:cstheme="minorHAnsi"/>
        </w:rPr>
        <w:t>PIABA</w:t>
      </w:r>
      <w:r w:rsidRPr="005B39BB">
        <w:rPr>
          <w:rFonts w:asciiTheme="minorHAnsi" w:hAnsiTheme="minorHAnsi" w:cstheme="minorHAnsi"/>
          <w:spacing w:val="-3"/>
        </w:rPr>
        <w:t xml:space="preserve"> </w:t>
      </w:r>
      <w:r w:rsidRPr="005B39BB">
        <w:rPr>
          <w:rFonts w:asciiTheme="minorHAnsi" w:hAnsiTheme="minorHAnsi" w:cstheme="minorHAnsi"/>
        </w:rPr>
        <w:t>can</w:t>
      </w:r>
      <w:r w:rsidRPr="005B39BB">
        <w:rPr>
          <w:rFonts w:asciiTheme="minorHAnsi" w:hAnsiTheme="minorHAnsi" w:cstheme="minorHAnsi"/>
          <w:spacing w:val="-2"/>
        </w:rPr>
        <w:t xml:space="preserve"> </w:t>
      </w:r>
      <w:r w:rsidRPr="005B39BB">
        <w:rPr>
          <w:rFonts w:asciiTheme="minorHAnsi" w:hAnsiTheme="minorHAnsi" w:cstheme="minorHAnsi"/>
        </w:rPr>
        <w:t>give</w:t>
      </w:r>
      <w:r w:rsidRPr="005B39BB">
        <w:rPr>
          <w:rFonts w:asciiTheme="minorHAnsi" w:hAnsiTheme="minorHAnsi" w:cstheme="minorHAnsi"/>
          <w:spacing w:val="-4"/>
        </w:rPr>
        <w:t xml:space="preserve"> </w:t>
      </w:r>
      <w:r w:rsidRPr="005B39BB">
        <w:rPr>
          <w:rFonts w:asciiTheme="minorHAnsi" w:hAnsiTheme="minorHAnsi" w:cstheme="minorHAnsi"/>
        </w:rPr>
        <w:t>no</w:t>
      </w:r>
      <w:r w:rsidRPr="005B39BB">
        <w:rPr>
          <w:rFonts w:asciiTheme="minorHAnsi" w:hAnsiTheme="minorHAnsi" w:cstheme="minorHAnsi"/>
          <w:spacing w:val="-2"/>
        </w:rPr>
        <w:t xml:space="preserve"> </w:t>
      </w:r>
      <w:r w:rsidRPr="005B39BB">
        <w:rPr>
          <w:rFonts w:asciiTheme="minorHAnsi" w:hAnsiTheme="minorHAnsi" w:cstheme="minorHAnsi"/>
        </w:rPr>
        <w:t>assurance</w:t>
      </w:r>
      <w:r w:rsidRPr="005B39BB">
        <w:rPr>
          <w:rFonts w:asciiTheme="minorHAnsi" w:hAnsiTheme="minorHAnsi" w:cstheme="minorHAnsi"/>
          <w:spacing w:val="-4"/>
        </w:rPr>
        <w:t xml:space="preserve"> </w:t>
      </w:r>
      <w:r w:rsidRPr="005B39BB">
        <w:rPr>
          <w:rFonts w:asciiTheme="minorHAnsi" w:hAnsiTheme="minorHAnsi" w:cstheme="minorHAnsi"/>
        </w:rPr>
        <w:t>that</w:t>
      </w:r>
      <w:r w:rsidRPr="005B39BB">
        <w:rPr>
          <w:rFonts w:asciiTheme="minorHAnsi" w:hAnsiTheme="minorHAnsi" w:cstheme="minorHAnsi"/>
          <w:spacing w:val="-3"/>
        </w:rPr>
        <w:t xml:space="preserve"> </w:t>
      </w:r>
      <w:r w:rsidRPr="005B39BB">
        <w:rPr>
          <w:rFonts w:asciiTheme="minorHAnsi" w:hAnsiTheme="minorHAnsi" w:cstheme="minorHAnsi"/>
        </w:rPr>
        <w:t>emails</w:t>
      </w:r>
      <w:r w:rsidRPr="005B39BB">
        <w:rPr>
          <w:rFonts w:asciiTheme="minorHAnsi" w:hAnsiTheme="minorHAnsi" w:cstheme="minorHAnsi"/>
          <w:spacing w:val="-1"/>
        </w:rPr>
        <w:t xml:space="preserve"> </w:t>
      </w:r>
      <w:r w:rsidRPr="005B39BB">
        <w:rPr>
          <w:rFonts w:asciiTheme="minorHAnsi" w:hAnsiTheme="minorHAnsi" w:cstheme="minorHAnsi"/>
        </w:rPr>
        <w:t>sent</w:t>
      </w:r>
      <w:r w:rsidRPr="005B39BB">
        <w:rPr>
          <w:rFonts w:asciiTheme="minorHAnsi" w:hAnsiTheme="minorHAnsi" w:cstheme="minorHAnsi"/>
          <w:spacing w:val="-3"/>
        </w:rPr>
        <w:t xml:space="preserve"> </w:t>
      </w:r>
      <w:r w:rsidRPr="005B39BB">
        <w:rPr>
          <w:rFonts w:asciiTheme="minorHAnsi" w:hAnsiTheme="minorHAnsi" w:cstheme="minorHAnsi"/>
        </w:rPr>
        <w:t>to</w:t>
      </w:r>
      <w:r w:rsidRPr="005B39BB">
        <w:rPr>
          <w:rFonts w:asciiTheme="minorHAnsi" w:hAnsiTheme="minorHAnsi" w:cstheme="minorHAnsi"/>
          <w:spacing w:val="-1"/>
        </w:rPr>
        <w:t xml:space="preserve"> </w:t>
      </w:r>
      <w:r w:rsidRPr="005B39BB">
        <w:rPr>
          <w:rFonts w:asciiTheme="minorHAnsi" w:hAnsiTheme="minorHAnsi" w:cstheme="minorHAnsi"/>
        </w:rPr>
        <w:t>the</w:t>
      </w:r>
      <w:r w:rsidRPr="005B39BB">
        <w:rPr>
          <w:rFonts w:asciiTheme="minorHAnsi" w:hAnsiTheme="minorHAnsi" w:cstheme="minorHAnsi"/>
          <w:spacing w:val="-3"/>
        </w:rPr>
        <w:t xml:space="preserve"> </w:t>
      </w:r>
      <w:r w:rsidRPr="005B39BB">
        <w:rPr>
          <w:rFonts w:asciiTheme="minorHAnsi" w:hAnsiTheme="minorHAnsi" w:cstheme="minorHAnsi"/>
        </w:rPr>
        <w:t>list‐serve</w:t>
      </w:r>
      <w:r w:rsidRPr="005B39BB">
        <w:rPr>
          <w:rFonts w:asciiTheme="minorHAnsi" w:hAnsiTheme="minorHAnsi" w:cstheme="minorHAnsi"/>
          <w:spacing w:val="-4"/>
        </w:rPr>
        <w:t xml:space="preserve"> </w:t>
      </w:r>
      <w:r w:rsidRPr="005B39BB">
        <w:rPr>
          <w:rFonts w:asciiTheme="minorHAnsi" w:hAnsiTheme="minorHAnsi" w:cstheme="minorHAnsi"/>
        </w:rPr>
        <w:t>will</w:t>
      </w:r>
      <w:r w:rsidRPr="005B39BB">
        <w:rPr>
          <w:rFonts w:asciiTheme="minorHAnsi" w:hAnsiTheme="minorHAnsi" w:cstheme="minorHAnsi"/>
          <w:spacing w:val="-1"/>
        </w:rPr>
        <w:t xml:space="preserve"> </w:t>
      </w:r>
      <w:r w:rsidRPr="005B39BB">
        <w:rPr>
          <w:rFonts w:asciiTheme="minorHAnsi" w:hAnsiTheme="minorHAnsi" w:cstheme="minorHAnsi"/>
        </w:rPr>
        <w:t>be</w:t>
      </w:r>
      <w:r w:rsidRPr="005B39BB">
        <w:rPr>
          <w:rFonts w:asciiTheme="minorHAnsi" w:hAnsiTheme="minorHAnsi" w:cstheme="minorHAnsi"/>
          <w:spacing w:val="-3"/>
        </w:rPr>
        <w:t xml:space="preserve"> </w:t>
      </w:r>
      <w:r w:rsidRPr="005B39BB">
        <w:rPr>
          <w:rFonts w:asciiTheme="minorHAnsi" w:hAnsiTheme="minorHAnsi" w:cstheme="minorHAnsi"/>
        </w:rPr>
        <w:t>received</w:t>
      </w:r>
      <w:r w:rsidRPr="005B39BB">
        <w:rPr>
          <w:rFonts w:asciiTheme="minorHAnsi" w:hAnsiTheme="minorHAnsi" w:cstheme="minorHAnsi"/>
          <w:spacing w:val="-2"/>
        </w:rPr>
        <w:t xml:space="preserve"> </w:t>
      </w:r>
      <w:r w:rsidRPr="005B39BB">
        <w:rPr>
          <w:rFonts w:asciiTheme="minorHAnsi" w:hAnsiTheme="minorHAnsi" w:cstheme="minorHAnsi"/>
        </w:rPr>
        <w:t>or</w:t>
      </w:r>
      <w:r w:rsidRPr="005B39BB">
        <w:rPr>
          <w:rFonts w:asciiTheme="minorHAnsi" w:hAnsiTheme="minorHAnsi" w:cstheme="minorHAnsi"/>
          <w:spacing w:val="-2"/>
        </w:rPr>
        <w:t xml:space="preserve"> </w:t>
      </w:r>
      <w:r w:rsidRPr="005B39BB">
        <w:rPr>
          <w:rFonts w:asciiTheme="minorHAnsi" w:hAnsiTheme="minorHAnsi" w:cstheme="minorHAnsi"/>
        </w:rPr>
        <w:t>read</w:t>
      </w:r>
      <w:r w:rsidRPr="005B39BB">
        <w:rPr>
          <w:rFonts w:asciiTheme="minorHAnsi" w:hAnsiTheme="minorHAnsi" w:cstheme="minorHAnsi"/>
          <w:spacing w:val="-3"/>
        </w:rPr>
        <w:t xml:space="preserve"> </w:t>
      </w:r>
      <w:r w:rsidRPr="005B39BB">
        <w:rPr>
          <w:rFonts w:asciiTheme="minorHAnsi" w:hAnsiTheme="minorHAnsi" w:cstheme="minorHAnsi"/>
        </w:rPr>
        <w:t>by</w:t>
      </w:r>
      <w:r w:rsidRPr="005B39BB">
        <w:rPr>
          <w:rFonts w:asciiTheme="minorHAnsi" w:hAnsiTheme="minorHAnsi" w:cstheme="minorHAnsi"/>
          <w:spacing w:val="-3"/>
        </w:rPr>
        <w:t xml:space="preserve"> </w:t>
      </w:r>
      <w:r w:rsidRPr="005B39BB">
        <w:rPr>
          <w:rFonts w:asciiTheme="minorHAnsi" w:hAnsiTheme="minorHAnsi" w:cstheme="minorHAnsi"/>
        </w:rPr>
        <w:t xml:space="preserve">others on the list‐serve. This list‐serve is governed by the PIABA List‐Serve Guidelines, </w:t>
      </w:r>
      <w:r w:rsidRPr="005B39BB">
        <w:rPr>
          <w:rFonts w:asciiTheme="minorHAnsi" w:hAnsiTheme="minorHAnsi" w:cstheme="minorHAnsi"/>
        </w:rPr>
        <w:lastRenderedPageBreak/>
        <w:t>By‐laws</w:t>
      </w:r>
      <w:r w:rsidR="00415DF7" w:rsidRPr="005B39BB">
        <w:rPr>
          <w:rFonts w:asciiTheme="minorHAnsi" w:hAnsiTheme="minorHAnsi" w:cstheme="minorHAnsi"/>
        </w:rPr>
        <w:t>,</w:t>
      </w:r>
      <w:r w:rsidRPr="005B39BB">
        <w:rPr>
          <w:rFonts w:asciiTheme="minorHAnsi" w:hAnsiTheme="minorHAnsi" w:cstheme="minorHAnsi"/>
        </w:rPr>
        <w:t xml:space="preserve"> and </w:t>
      </w:r>
      <w:r w:rsidRPr="005B39BB">
        <w:rPr>
          <w:rFonts w:asciiTheme="minorHAnsi" w:hAnsiTheme="minorHAnsi" w:cstheme="minorHAnsi"/>
          <w:spacing w:val="-2"/>
        </w:rPr>
        <w:t>Policies.</w:t>
      </w:r>
    </w:p>
    <w:p w14:paraId="098F7973" w14:textId="77777777" w:rsidR="00C70101" w:rsidRPr="005B39BB" w:rsidRDefault="00C70101" w:rsidP="005B39BB">
      <w:pPr>
        <w:pStyle w:val="BodyText"/>
        <w:ind w:left="280" w:right="720"/>
        <w:jc w:val="both"/>
        <w:rPr>
          <w:rFonts w:asciiTheme="minorHAnsi" w:hAnsiTheme="minorHAnsi" w:cstheme="minorHAnsi"/>
        </w:rPr>
      </w:pPr>
    </w:p>
    <w:p w14:paraId="6032EA52" w14:textId="77777777" w:rsidR="00C70101" w:rsidRPr="005B39BB" w:rsidRDefault="002B2DF9" w:rsidP="005B39BB">
      <w:pPr>
        <w:pStyle w:val="BodyText"/>
        <w:ind w:left="719" w:right="720"/>
        <w:jc w:val="both"/>
        <w:rPr>
          <w:rFonts w:asciiTheme="minorHAnsi" w:hAnsiTheme="minorHAnsi" w:cstheme="minorHAnsi"/>
        </w:rPr>
      </w:pPr>
      <w:r w:rsidRPr="005B39BB">
        <w:rPr>
          <w:rFonts w:asciiTheme="minorHAnsi" w:hAnsiTheme="minorHAnsi" w:cstheme="minorHAnsi"/>
        </w:rPr>
        <w:t>If you become aware of a violation of the PIABA List‐Serve Guidelines, please report those violations</w:t>
      </w:r>
      <w:r w:rsidRPr="005B39BB">
        <w:rPr>
          <w:rFonts w:asciiTheme="minorHAnsi" w:hAnsiTheme="minorHAnsi" w:cstheme="minorHAnsi"/>
          <w:spacing w:val="-3"/>
        </w:rPr>
        <w:t xml:space="preserve"> </w:t>
      </w:r>
      <w:r w:rsidRPr="005B39BB">
        <w:rPr>
          <w:rFonts w:asciiTheme="minorHAnsi" w:hAnsiTheme="minorHAnsi" w:cstheme="minorHAnsi"/>
        </w:rPr>
        <w:t>immediately</w:t>
      </w:r>
      <w:r w:rsidRPr="005B39BB">
        <w:rPr>
          <w:rFonts w:asciiTheme="minorHAnsi" w:hAnsiTheme="minorHAnsi" w:cstheme="minorHAnsi"/>
          <w:spacing w:val="-5"/>
        </w:rPr>
        <w:t xml:space="preserve"> </w:t>
      </w:r>
      <w:r w:rsidRPr="005B39BB">
        <w:rPr>
          <w:rFonts w:asciiTheme="minorHAnsi" w:hAnsiTheme="minorHAnsi" w:cstheme="minorHAnsi"/>
        </w:rPr>
        <w:t>to</w:t>
      </w:r>
      <w:r w:rsidRPr="005B39BB">
        <w:rPr>
          <w:rFonts w:asciiTheme="minorHAnsi" w:hAnsiTheme="minorHAnsi" w:cstheme="minorHAnsi"/>
          <w:spacing w:val="-1"/>
        </w:rPr>
        <w:t xml:space="preserve"> </w:t>
      </w:r>
      <w:r w:rsidRPr="005B39BB">
        <w:rPr>
          <w:rFonts w:asciiTheme="minorHAnsi" w:hAnsiTheme="minorHAnsi" w:cstheme="minorHAnsi"/>
        </w:rPr>
        <w:t>us</w:t>
      </w:r>
      <w:r w:rsidRPr="005B39BB">
        <w:rPr>
          <w:rFonts w:asciiTheme="minorHAnsi" w:hAnsiTheme="minorHAnsi" w:cstheme="minorHAnsi"/>
          <w:spacing w:val="-4"/>
        </w:rPr>
        <w:t xml:space="preserve"> </w:t>
      </w:r>
      <w:r w:rsidRPr="005B39BB">
        <w:rPr>
          <w:rFonts w:asciiTheme="minorHAnsi" w:hAnsiTheme="minorHAnsi" w:cstheme="minorHAnsi"/>
        </w:rPr>
        <w:t>by</w:t>
      </w:r>
      <w:r w:rsidRPr="005B39BB">
        <w:rPr>
          <w:rFonts w:asciiTheme="minorHAnsi" w:hAnsiTheme="minorHAnsi" w:cstheme="minorHAnsi"/>
          <w:spacing w:val="-3"/>
        </w:rPr>
        <w:t xml:space="preserve"> </w:t>
      </w:r>
      <w:r w:rsidRPr="005B39BB">
        <w:rPr>
          <w:rFonts w:asciiTheme="minorHAnsi" w:hAnsiTheme="minorHAnsi" w:cstheme="minorHAnsi"/>
        </w:rPr>
        <w:t>telephone</w:t>
      </w:r>
      <w:r w:rsidRPr="005B39BB">
        <w:rPr>
          <w:rFonts w:asciiTheme="minorHAnsi" w:hAnsiTheme="minorHAnsi" w:cstheme="minorHAnsi"/>
          <w:spacing w:val="-5"/>
        </w:rPr>
        <w:t xml:space="preserve"> </w:t>
      </w:r>
      <w:r w:rsidRPr="005B39BB">
        <w:rPr>
          <w:rFonts w:asciiTheme="minorHAnsi" w:hAnsiTheme="minorHAnsi" w:cstheme="minorHAnsi"/>
        </w:rPr>
        <w:t>at</w:t>
      </w:r>
      <w:r w:rsidRPr="005B39BB">
        <w:rPr>
          <w:rFonts w:asciiTheme="minorHAnsi" w:hAnsiTheme="minorHAnsi" w:cstheme="minorHAnsi"/>
          <w:spacing w:val="-3"/>
        </w:rPr>
        <w:t xml:space="preserve"> </w:t>
      </w:r>
      <w:r w:rsidRPr="005B39BB">
        <w:rPr>
          <w:rFonts w:asciiTheme="minorHAnsi" w:hAnsiTheme="minorHAnsi" w:cstheme="minorHAnsi"/>
        </w:rPr>
        <w:t>405.360.8776</w:t>
      </w:r>
      <w:r w:rsidRPr="005B39BB">
        <w:rPr>
          <w:rFonts w:asciiTheme="minorHAnsi" w:hAnsiTheme="minorHAnsi" w:cstheme="minorHAnsi"/>
          <w:spacing w:val="-4"/>
        </w:rPr>
        <w:t xml:space="preserve"> </w:t>
      </w:r>
      <w:r w:rsidRPr="005B39BB">
        <w:rPr>
          <w:rFonts w:asciiTheme="minorHAnsi" w:hAnsiTheme="minorHAnsi" w:cstheme="minorHAnsi"/>
        </w:rPr>
        <w:t>or</w:t>
      </w:r>
      <w:r w:rsidRPr="005B39BB">
        <w:rPr>
          <w:rFonts w:asciiTheme="minorHAnsi" w:hAnsiTheme="minorHAnsi" w:cstheme="minorHAnsi"/>
          <w:spacing w:val="-4"/>
        </w:rPr>
        <w:t xml:space="preserve"> </w:t>
      </w:r>
      <w:r w:rsidRPr="005B39BB">
        <w:rPr>
          <w:rFonts w:asciiTheme="minorHAnsi" w:hAnsiTheme="minorHAnsi" w:cstheme="minorHAnsi"/>
        </w:rPr>
        <w:t>by</w:t>
      </w:r>
      <w:r w:rsidRPr="005B39BB">
        <w:rPr>
          <w:rFonts w:asciiTheme="minorHAnsi" w:hAnsiTheme="minorHAnsi" w:cstheme="minorHAnsi"/>
          <w:spacing w:val="-4"/>
        </w:rPr>
        <w:t xml:space="preserve"> </w:t>
      </w:r>
      <w:r w:rsidRPr="005B39BB">
        <w:rPr>
          <w:rFonts w:asciiTheme="minorHAnsi" w:hAnsiTheme="minorHAnsi" w:cstheme="minorHAnsi"/>
        </w:rPr>
        <w:t>email</w:t>
      </w:r>
      <w:r w:rsidRPr="005B39BB">
        <w:rPr>
          <w:rFonts w:asciiTheme="minorHAnsi" w:hAnsiTheme="minorHAnsi" w:cstheme="minorHAnsi"/>
          <w:spacing w:val="-4"/>
        </w:rPr>
        <w:t xml:space="preserve"> </w:t>
      </w:r>
      <w:r w:rsidRPr="005B39BB">
        <w:rPr>
          <w:rFonts w:asciiTheme="minorHAnsi" w:hAnsiTheme="minorHAnsi" w:cstheme="minorHAnsi"/>
        </w:rPr>
        <w:t>to</w:t>
      </w:r>
      <w:r w:rsidRPr="005B39BB">
        <w:rPr>
          <w:rFonts w:asciiTheme="minorHAnsi" w:hAnsiTheme="minorHAnsi" w:cstheme="minorHAnsi"/>
          <w:spacing w:val="-2"/>
        </w:rPr>
        <w:t xml:space="preserve"> </w:t>
      </w:r>
      <w:commentRangeStart w:id="208"/>
      <w:r w:rsidRPr="005B39BB">
        <w:rPr>
          <w:rFonts w:asciiTheme="minorHAnsi" w:hAnsiTheme="minorHAnsi" w:cstheme="minorHAnsi"/>
        </w:rPr>
        <w:t>Tiffany</w:t>
      </w:r>
      <w:r w:rsidRPr="005B39BB">
        <w:rPr>
          <w:rFonts w:asciiTheme="minorHAnsi" w:hAnsiTheme="minorHAnsi" w:cstheme="minorHAnsi"/>
          <w:spacing w:val="-5"/>
        </w:rPr>
        <w:t xml:space="preserve"> </w:t>
      </w:r>
      <w:r w:rsidRPr="005B39BB">
        <w:rPr>
          <w:rFonts w:asciiTheme="minorHAnsi" w:hAnsiTheme="minorHAnsi" w:cstheme="minorHAnsi"/>
        </w:rPr>
        <w:t>Zachary</w:t>
      </w:r>
      <w:r w:rsidRPr="005B39BB">
        <w:rPr>
          <w:rFonts w:asciiTheme="minorHAnsi" w:hAnsiTheme="minorHAnsi" w:cstheme="minorHAnsi"/>
          <w:spacing w:val="-4"/>
        </w:rPr>
        <w:t xml:space="preserve"> </w:t>
      </w:r>
      <w:r w:rsidRPr="005B39BB">
        <w:rPr>
          <w:rFonts w:asciiTheme="minorHAnsi" w:hAnsiTheme="minorHAnsi" w:cstheme="minorHAnsi"/>
        </w:rPr>
        <w:t xml:space="preserve">at </w:t>
      </w:r>
      <w:hyperlink r:id="rId17">
        <w:r w:rsidR="00C70101" w:rsidRPr="005B39BB">
          <w:rPr>
            <w:rFonts w:asciiTheme="minorHAnsi" w:hAnsiTheme="minorHAnsi" w:cstheme="minorHAnsi"/>
            <w:color w:val="0000FF"/>
            <w:u w:val="single" w:color="0000FF"/>
          </w:rPr>
          <w:t>tzachary@piaba.org</w:t>
        </w:r>
        <w:r w:rsidR="00C70101" w:rsidRPr="005B39BB">
          <w:rPr>
            <w:rFonts w:asciiTheme="minorHAnsi" w:hAnsiTheme="minorHAnsi" w:cstheme="minorHAnsi"/>
          </w:rPr>
          <w:t>.</w:t>
        </w:r>
      </w:hyperlink>
      <w:commentRangeEnd w:id="208"/>
      <w:r w:rsidR="008729F9">
        <w:rPr>
          <w:rStyle w:val="CommentReference"/>
        </w:rPr>
        <w:commentReference w:id="208"/>
      </w:r>
      <w:r w:rsidRPr="005B39BB">
        <w:rPr>
          <w:rFonts w:asciiTheme="minorHAnsi" w:hAnsiTheme="minorHAnsi" w:cstheme="minorHAnsi"/>
        </w:rPr>
        <w:t xml:space="preserve"> To unsubscribe from this list‐serve, </w:t>
      </w:r>
      <w:commentRangeStart w:id="209"/>
      <w:r w:rsidRPr="005B39BB">
        <w:rPr>
          <w:rFonts w:asciiTheme="minorHAnsi" w:hAnsiTheme="minorHAnsi" w:cstheme="minorHAnsi"/>
        </w:rPr>
        <w:t xml:space="preserve">contact Tiffany Zachary at </w:t>
      </w:r>
      <w:hyperlink r:id="rId18">
        <w:r w:rsidR="00C70101" w:rsidRPr="005B39BB">
          <w:rPr>
            <w:rFonts w:asciiTheme="minorHAnsi" w:hAnsiTheme="minorHAnsi" w:cstheme="minorHAnsi"/>
            <w:color w:val="0000FF"/>
            <w:spacing w:val="-2"/>
            <w:u w:val="single" w:color="0000FF"/>
          </w:rPr>
          <w:t>tzachary@piaba.org</w:t>
        </w:r>
        <w:r w:rsidR="00C70101" w:rsidRPr="005B39BB">
          <w:rPr>
            <w:rFonts w:asciiTheme="minorHAnsi" w:hAnsiTheme="minorHAnsi" w:cstheme="minorHAnsi"/>
            <w:spacing w:val="-2"/>
          </w:rPr>
          <w:t>.</w:t>
        </w:r>
      </w:hyperlink>
      <w:commentRangeEnd w:id="209"/>
      <w:r w:rsidR="008729F9">
        <w:rPr>
          <w:rStyle w:val="CommentReference"/>
        </w:rPr>
        <w:commentReference w:id="209"/>
      </w:r>
    </w:p>
    <w:p w14:paraId="1C5438D0" w14:textId="77777777" w:rsidR="00C70101" w:rsidRPr="005B39BB" w:rsidRDefault="00C70101" w:rsidP="005B39BB">
      <w:pPr>
        <w:pStyle w:val="BodyText"/>
        <w:jc w:val="both"/>
        <w:rPr>
          <w:rFonts w:asciiTheme="minorHAnsi" w:hAnsiTheme="minorHAnsi" w:cstheme="minorHAnsi"/>
        </w:rPr>
      </w:pPr>
    </w:p>
    <w:p w14:paraId="6614420D" w14:textId="5CA55762" w:rsidR="00C70101" w:rsidRPr="005B39BB" w:rsidRDefault="002B2DF9" w:rsidP="005B39BB">
      <w:pPr>
        <w:ind w:left="440"/>
        <w:jc w:val="both"/>
        <w:rPr>
          <w:rFonts w:asciiTheme="minorHAnsi" w:hAnsiTheme="minorHAnsi" w:cstheme="minorHAnsi"/>
          <w:i/>
        </w:rPr>
      </w:pPr>
      <w:r w:rsidRPr="005B39BB">
        <w:rPr>
          <w:rFonts w:asciiTheme="minorHAnsi" w:hAnsiTheme="minorHAnsi" w:cstheme="minorHAnsi"/>
          <w:i/>
        </w:rPr>
        <w:t>Sample</w:t>
      </w:r>
      <w:r w:rsidRPr="005B39BB">
        <w:rPr>
          <w:rFonts w:asciiTheme="minorHAnsi" w:hAnsiTheme="minorHAnsi" w:cstheme="minorHAnsi"/>
          <w:i/>
          <w:spacing w:val="-11"/>
        </w:rPr>
        <w:t xml:space="preserve"> </w:t>
      </w:r>
      <w:r w:rsidRPr="005B39BB">
        <w:rPr>
          <w:rFonts w:asciiTheme="minorHAnsi" w:hAnsiTheme="minorHAnsi" w:cstheme="minorHAnsi"/>
          <w:i/>
        </w:rPr>
        <w:t>Committee</w:t>
      </w:r>
      <w:r w:rsidRPr="005B39BB">
        <w:rPr>
          <w:rFonts w:asciiTheme="minorHAnsi" w:hAnsiTheme="minorHAnsi" w:cstheme="minorHAnsi"/>
          <w:i/>
          <w:spacing w:val="-10"/>
        </w:rPr>
        <w:t xml:space="preserve"> </w:t>
      </w:r>
      <w:r w:rsidRPr="005B39BB">
        <w:rPr>
          <w:rFonts w:asciiTheme="minorHAnsi" w:hAnsiTheme="minorHAnsi" w:cstheme="minorHAnsi"/>
          <w:i/>
        </w:rPr>
        <w:t>List‐Serve</w:t>
      </w:r>
      <w:r w:rsidRPr="005B39BB">
        <w:rPr>
          <w:rFonts w:asciiTheme="minorHAnsi" w:hAnsiTheme="minorHAnsi" w:cstheme="minorHAnsi"/>
          <w:i/>
          <w:spacing w:val="-11"/>
        </w:rPr>
        <w:t xml:space="preserve"> </w:t>
      </w:r>
      <w:r w:rsidRPr="005B39BB">
        <w:rPr>
          <w:rFonts w:asciiTheme="minorHAnsi" w:hAnsiTheme="minorHAnsi" w:cstheme="minorHAnsi"/>
          <w:i/>
          <w:spacing w:val="-2"/>
        </w:rPr>
        <w:t>Disclaimer</w:t>
      </w:r>
      <w:r w:rsidR="00415DF7" w:rsidRPr="005B39BB">
        <w:rPr>
          <w:rFonts w:asciiTheme="minorHAnsi" w:hAnsiTheme="minorHAnsi" w:cstheme="minorHAnsi"/>
          <w:i/>
          <w:spacing w:val="-2"/>
        </w:rPr>
        <w:t>:</w:t>
      </w:r>
    </w:p>
    <w:p w14:paraId="3236D94B" w14:textId="77777777" w:rsidR="00C70101" w:rsidRDefault="002B2DF9" w:rsidP="005B39BB">
      <w:pPr>
        <w:pStyle w:val="BodyText"/>
        <w:ind w:left="720" w:right="720"/>
        <w:jc w:val="both"/>
        <w:rPr>
          <w:ins w:id="210" w:author="Grace Van Hancock" w:date="2025-01-29T15:57:00Z" w16du:dateUtc="2025-01-29T21:57:00Z"/>
          <w:rFonts w:asciiTheme="minorHAnsi" w:hAnsiTheme="minorHAnsi" w:cstheme="minorHAnsi"/>
        </w:rPr>
      </w:pPr>
      <w:r w:rsidRPr="005B39BB">
        <w:rPr>
          <w:rFonts w:asciiTheme="minorHAnsi" w:hAnsiTheme="minorHAnsi" w:cstheme="minorHAnsi"/>
        </w:rPr>
        <w:t>Public Investors Arbitration Bar Association (PIABA) provides this list‐serve for exclusive use of the</w:t>
      </w:r>
      <w:r w:rsidRPr="005B39BB">
        <w:rPr>
          <w:rFonts w:asciiTheme="minorHAnsi" w:hAnsiTheme="minorHAnsi" w:cstheme="minorHAnsi"/>
          <w:spacing w:val="-5"/>
        </w:rPr>
        <w:t xml:space="preserve"> </w:t>
      </w:r>
      <w:r w:rsidRPr="005B39BB">
        <w:rPr>
          <w:rFonts w:asciiTheme="minorHAnsi" w:hAnsiTheme="minorHAnsi" w:cstheme="minorHAnsi"/>
        </w:rPr>
        <w:t>PIABA</w:t>
      </w:r>
      <w:r w:rsidRPr="005B39BB">
        <w:rPr>
          <w:rFonts w:asciiTheme="minorHAnsi" w:hAnsiTheme="minorHAnsi" w:cstheme="minorHAnsi"/>
          <w:spacing w:val="-4"/>
        </w:rPr>
        <w:t xml:space="preserve"> </w:t>
      </w:r>
      <w:r w:rsidRPr="005B39BB">
        <w:rPr>
          <w:rFonts w:asciiTheme="minorHAnsi" w:hAnsiTheme="minorHAnsi" w:cstheme="minorHAnsi"/>
        </w:rPr>
        <w:t>ANNUAL</w:t>
      </w:r>
      <w:r w:rsidRPr="005B39BB">
        <w:rPr>
          <w:rFonts w:asciiTheme="minorHAnsi" w:hAnsiTheme="minorHAnsi" w:cstheme="minorHAnsi"/>
          <w:spacing w:val="-3"/>
        </w:rPr>
        <w:t xml:space="preserve"> </w:t>
      </w:r>
      <w:r w:rsidRPr="005B39BB">
        <w:rPr>
          <w:rFonts w:asciiTheme="minorHAnsi" w:hAnsiTheme="minorHAnsi" w:cstheme="minorHAnsi"/>
        </w:rPr>
        <w:t>MEETING</w:t>
      </w:r>
      <w:r w:rsidRPr="005B39BB">
        <w:rPr>
          <w:rFonts w:asciiTheme="minorHAnsi" w:hAnsiTheme="minorHAnsi" w:cstheme="minorHAnsi"/>
          <w:spacing w:val="-5"/>
        </w:rPr>
        <w:t xml:space="preserve"> </w:t>
      </w:r>
      <w:r w:rsidRPr="005B39BB">
        <w:rPr>
          <w:rFonts w:asciiTheme="minorHAnsi" w:hAnsiTheme="minorHAnsi" w:cstheme="minorHAnsi"/>
        </w:rPr>
        <w:t>COMMITTEE.</w:t>
      </w:r>
      <w:r w:rsidRPr="005B39BB">
        <w:rPr>
          <w:rFonts w:asciiTheme="minorHAnsi" w:hAnsiTheme="minorHAnsi" w:cstheme="minorHAnsi"/>
          <w:spacing w:val="-5"/>
        </w:rPr>
        <w:t xml:space="preserve"> </w:t>
      </w:r>
      <w:r w:rsidRPr="005B39BB">
        <w:rPr>
          <w:rFonts w:asciiTheme="minorHAnsi" w:hAnsiTheme="minorHAnsi" w:cstheme="minorHAnsi"/>
        </w:rPr>
        <w:t>This</w:t>
      </w:r>
      <w:r w:rsidRPr="005B39BB">
        <w:rPr>
          <w:rFonts w:asciiTheme="minorHAnsi" w:hAnsiTheme="minorHAnsi" w:cstheme="minorHAnsi"/>
          <w:spacing w:val="-4"/>
        </w:rPr>
        <w:t xml:space="preserve"> </w:t>
      </w:r>
      <w:r w:rsidRPr="005B39BB">
        <w:rPr>
          <w:rFonts w:asciiTheme="minorHAnsi" w:hAnsiTheme="minorHAnsi" w:cstheme="minorHAnsi"/>
        </w:rPr>
        <w:t>correspondence</w:t>
      </w:r>
      <w:r w:rsidRPr="005B39BB">
        <w:rPr>
          <w:rFonts w:asciiTheme="minorHAnsi" w:hAnsiTheme="minorHAnsi" w:cstheme="minorHAnsi"/>
          <w:spacing w:val="-5"/>
        </w:rPr>
        <w:t xml:space="preserve"> </w:t>
      </w:r>
      <w:r w:rsidRPr="005B39BB">
        <w:rPr>
          <w:rFonts w:asciiTheme="minorHAnsi" w:hAnsiTheme="minorHAnsi" w:cstheme="minorHAnsi"/>
        </w:rPr>
        <w:t>is</w:t>
      </w:r>
      <w:r w:rsidRPr="005B39BB">
        <w:rPr>
          <w:rFonts w:asciiTheme="minorHAnsi" w:hAnsiTheme="minorHAnsi" w:cstheme="minorHAnsi"/>
          <w:spacing w:val="-5"/>
        </w:rPr>
        <w:t xml:space="preserve"> </w:t>
      </w:r>
      <w:r w:rsidRPr="005B39BB">
        <w:rPr>
          <w:rFonts w:asciiTheme="minorHAnsi" w:hAnsiTheme="minorHAnsi" w:cstheme="minorHAnsi"/>
        </w:rPr>
        <w:t>entirely</w:t>
      </w:r>
      <w:r w:rsidRPr="005B39BB">
        <w:rPr>
          <w:rFonts w:asciiTheme="minorHAnsi" w:hAnsiTheme="minorHAnsi" w:cstheme="minorHAnsi"/>
          <w:spacing w:val="-4"/>
        </w:rPr>
        <w:t xml:space="preserve"> </w:t>
      </w:r>
      <w:r w:rsidRPr="005B39BB">
        <w:rPr>
          <w:rFonts w:asciiTheme="minorHAnsi" w:hAnsiTheme="minorHAnsi" w:cstheme="minorHAnsi"/>
        </w:rPr>
        <w:t>confidential</w:t>
      </w:r>
      <w:r w:rsidRPr="005B39BB">
        <w:rPr>
          <w:rFonts w:asciiTheme="minorHAnsi" w:hAnsiTheme="minorHAnsi" w:cstheme="minorHAnsi"/>
          <w:spacing w:val="-3"/>
        </w:rPr>
        <w:t xml:space="preserve"> </w:t>
      </w:r>
      <w:r w:rsidRPr="005B39BB">
        <w:rPr>
          <w:rFonts w:asciiTheme="minorHAnsi" w:hAnsiTheme="minorHAnsi" w:cstheme="minorHAnsi"/>
        </w:rPr>
        <w:t>and</w:t>
      </w:r>
      <w:r w:rsidRPr="005B39BB">
        <w:rPr>
          <w:rFonts w:asciiTheme="minorHAnsi" w:hAnsiTheme="minorHAnsi" w:cstheme="minorHAnsi"/>
          <w:spacing w:val="-3"/>
        </w:rPr>
        <w:t xml:space="preserve"> </w:t>
      </w:r>
      <w:r w:rsidRPr="005B39BB">
        <w:rPr>
          <w:rFonts w:asciiTheme="minorHAnsi" w:hAnsiTheme="minorHAnsi" w:cstheme="minorHAnsi"/>
        </w:rPr>
        <w:t>may be shared only with PIABA members. PIABA has no obligation to provide this service to any member or to the membership generally. PIABA reserves the right to discontinue this service completely and/or to exclude any person from any list‐serve at any time without notice for violating</w:t>
      </w:r>
      <w:r w:rsidRPr="005B39BB">
        <w:rPr>
          <w:rFonts w:asciiTheme="minorHAnsi" w:hAnsiTheme="minorHAnsi" w:cstheme="minorHAnsi"/>
          <w:spacing w:val="-2"/>
        </w:rPr>
        <w:t xml:space="preserve"> </w:t>
      </w:r>
      <w:r w:rsidRPr="005B39BB">
        <w:rPr>
          <w:rFonts w:asciiTheme="minorHAnsi" w:hAnsiTheme="minorHAnsi" w:cstheme="minorHAnsi"/>
        </w:rPr>
        <w:t>the restrictions on</w:t>
      </w:r>
      <w:r w:rsidRPr="005B39BB">
        <w:rPr>
          <w:rFonts w:asciiTheme="minorHAnsi" w:hAnsiTheme="minorHAnsi" w:cstheme="minorHAnsi"/>
          <w:spacing w:val="-1"/>
        </w:rPr>
        <w:t xml:space="preserve"> </w:t>
      </w:r>
      <w:r w:rsidRPr="005B39BB">
        <w:rPr>
          <w:rFonts w:asciiTheme="minorHAnsi" w:hAnsiTheme="minorHAnsi" w:cstheme="minorHAnsi"/>
        </w:rPr>
        <w:t>use</w:t>
      </w:r>
      <w:r w:rsidRPr="005B39BB">
        <w:rPr>
          <w:rFonts w:asciiTheme="minorHAnsi" w:hAnsiTheme="minorHAnsi" w:cstheme="minorHAnsi"/>
          <w:spacing w:val="-1"/>
        </w:rPr>
        <w:t xml:space="preserve"> </w:t>
      </w:r>
      <w:r w:rsidRPr="005B39BB">
        <w:rPr>
          <w:rFonts w:asciiTheme="minorHAnsi" w:hAnsiTheme="minorHAnsi" w:cstheme="minorHAnsi"/>
        </w:rPr>
        <w:t>set</w:t>
      </w:r>
      <w:r w:rsidRPr="005B39BB">
        <w:rPr>
          <w:rFonts w:asciiTheme="minorHAnsi" w:hAnsiTheme="minorHAnsi" w:cstheme="minorHAnsi"/>
          <w:spacing w:val="-1"/>
        </w:rPr>
        <w:t xml:space="preserve"> </w:t>
      </w:r>
      <w:r w:rsidRPr="005B39BB">
        <w:rPr>
          <w:rFonts w:asciiTheme="minorHAnsi" w:hAnsiTheme="minorHAnsi" w:cstheme="minorHAnsi"/>
        </w:rPr>
        <w:t>forth</w:t>
      </w:r>
      <w:r w:rsidRPr="005B39BB">
        <w:rPr>
          <w:rFonts w:asciiTheme="minorHAnsi" w:hAnsiTheme="minorHAnsi" w:cstheme="minorHAnsi"/>
          <w:spacing w:val="-1"/>
        </w:rPr>
        <w:t xml:space="preserve"> </w:t>
      </w:r>
      <w:r w:rsidRPr="005B39BB">
        <w:rPr>
          <w:rFonts w:asciiTheme="minorHAnsi" w:hAnsiTheme="minorHAnsi" w:cstheme="minorHAnsi"/>
        </w:rPr>
        <w:t>above</w:t>
      </w:r>
      <w:r w:rsidRPr="005B39BB">
        <w:rPr>
          <w:rFonts w:asciiTheme="minorHAnsi" w:hAnsiTheme="minorHAnsi" w:cstheme="minorHAnsi"/>
          <w:spacing w:val="-1"/>
        </w:rPr>
        <w:t xml:space="preserve"> </w:t>
      </w:r>
      <w:r w:rsidRPr="005B39BB">
        <w:rPr>
          <w:rFonts w:asciiTheme="minorHAnsi" w:hAnsiTheme="minorHAnsi" w:cstheme="minorHAnsi"/>
        </w:rPr>
        <w:t>or</w:t>
      </w:r>
      <w:r w:rsidRPr="005B39BB">
        <w:rPr>
          <w:rFonts w:asciiTheme="minorHAnsi" w:hAnsiTheme="minorHAnsi" w:cstheme="minorHAnsi"/>
          <w:spacing w:val="-1"/>
        </w:rPr>
        <w:t xml:space="preserve"> </w:t>
      </w:r>
      <w:r w:rsidRPr="005B39BB">
        <w:rPr>
          <w:rFonts w:asciiTheme="minorHAnsi" w:hAnsiTheme="minorHAnsi" w:cstheme="minorHAnsi"/>
        </w:rPr>
        <w:t>for</w:t>
      </w:r>
      <w:r w:rsidRPr="005B39BB">
        <w:rPr>
          <w:rFonts w:asciiTheme="minorHAnsi" w:hAnsiTheme="minorHAnsi" w:cstheme="minorHAnsi"/>
          <w:spacing w:val="-1"/>
        </w:rPr>
        <w:t xml:space="preserve"> </w:t>
      </w:r>
      <w:r w:rsidRPr="005B39BB">
        <w:rPr>
          <w:rFonts w:asciiTheme="minorHAnsi" w:hAnsiTheme="minorHAnsi" w:cstheme="minorHAnsi"/>
        </w:rPr>
        <w:t>any</w:t>
      </w:r>
      <w:r w:rsidRPr="005B39BB">
        <w:rPr>
          <w:rFonts w:asciiTheme="minorHAnsi" w:hAnsiTheme="minorHAnsi" w:cstheme="minorHAnsi"/>
          <w:spacing w:val="-1"/>
        </w:rPr>
        <w:t xml:space="preserve"> </w:t>
      </w:r>
      <w:r w:rsidRPr="005B39BB">
        <w:rPr>
          <w:rFonts w:asciiTheme="minorHAnsi" w:hAnsiTheme="minorHAnsi" w:cstheme="minorHAnsi"/>
        </w:rPr>
        <w:t>other</w:t>
      </w:r>
      <w:r w:rsidRPr="005B39BB">
        <w:rPr>
          <w:rFonts w:asciiTheme="minorHAnsi" w:hAnsiTheme="minorHAnsi" w:cstheme="minorHAnsi"/>
          <w:spacing w:val="-1"/>
        </w:rPr>
        <w:t xml:space="preserve"> </w:t>
      </w:r>
      <w:r w:rsidRPr="005B39BB">
        <w:rPr>
          <w:rFonts w:asciiTheme="minorHAnsi" w:hAnsiTheme="minorHAnsi" w:cstheme="minorHAnsi"/>
        </w:rPr>
        <w:t>reason</w:t>
      </w:r>
      <w:r w:rsidRPr="005B39BB">
        <w:rPr>
          <w:rFonts w:asciiTheme="minorHAnsi" w:hAnsiTheme="minorHAnsi" w:cstheme="minorHAnsi"/>
          <w:spacing w:val="-1"/>
        </w:rPr>
        <w:t xml:space="preserve"> </w:t>
      </w:r>
      <w:r w:rsidRPr="005B39BB">
        <w:rPr>
          <w:rFonts w:asciiTheme="minorHAnsi" w:hAnsiTheme="minorHAnsi" w:cstheme="minorHAnsi"/>
        </w:rPr>
        <w:t>as</w:t>
      </w:r>
      <w:r w:rsidRPr="005B39BB">
        <w:rPr>
          <w:rFonts w:asciiTheme="minorHAnsi" w:hAnsiTheme="minorHAnsi" w:cstheme="minorHAnsi"/>
          <w:spacing w:val="-1"/>
        </w:rPr>
        <w:t xml:space="preserve"> </w:t>
      </w:r>
      <w:r w:rsidRPr="005B39BB">
        <w:rPr>
          <w:rFonts w:asciiTheme="minorHAnsi" w:hAnsiTheme="minorHAnsi" w:cstheme="minorHAnsi"/>
        </w:rPr>
        <w:t>set</w:t>
      </w:r>
      <w:r w:rsidRPr="005B39BB">
        <w:rPr>
          <w:rFonts w:asciiTheme="minorHAnsi" w:hAnsiTheme="minorHAnsi" w:cstheme="minorHAnsi"/>
          <w:spacing w:val="-1"/>
        </w:rPr>
        <w:t xml:space="preserve"> </w:t>
      </w:r>
      <w:r w:rsidRPr="005B39BB">
        <w:rPr>
          <w:rFonts w:asciiTheme="minorHAnsi" w:hAnsiTheme="minorHAnsi" w:cstheme="minorHAnsi"/>
        </w:rPr>
        <w:t>forth</w:t>
      </w:r>
      <w:r w:rsidRPr="005B39BB">
        <w:rPr>
          <w:rFonts w:asciiTheme="minorHAnsi" w:hAnsiTheme="minorHAnsi" w:cstheme="minorHAnsi"/>
          <w:spacing w:val="-1"/>
        </w:rPr>
        <w:t xml:space="preserve"> </w:t>
      </w:r>
      <w:r w:rsidRPr="005B39BB">
        <w:rPr>
          <w:rFonts w:asciiTheme="minorHAnsi" w:hAnsiTheme="minorHAnsi" w:cstheme="minorHAnsi"/>
        </w:rPr>
        <w:t>in the</w:t>
      </w:r>
      <w:r w:rsidRPr="005B39BB">
        <w:rPr>
          <w:rFonts w:asciiTheme="minorHAnsi" w:hAnsiTheme="minorHAnsi" w:cstheme="minorHAnsi"/>
          <w:spacing w:val="-1"/>
        </w:rPr>
        <w:t xml:space="preserve"> </w:t>
      </w:r>
      <w:r w:rsidRPr="005B39BB">
        <w:rPr>
          <w:rFonts w:asciiTheme="minorHAnsi" w:hAnsiTheme="minorHAnsi" w:cstheme="minorHAnsi"/>
        </w:rPr>
        <w:t>PIABA List‐Serve Guidelines, PIABA By‐laws and/or Policies.</w:t>
      </w:r>
    </w:p>
    <w:p w14:paraId="1DC6E803" w14:textId="77777777" w:rsidR="00C65F36" w:rsidRDefault="00C65F36" w:rsidP="004F0D51">
      <w:pPr>
        <w:pStyle w:val="BodyText"/>
        <w:ind w:right="720"/>
        <w:jc w:val="both"/>
        <w:rPr>
          <w:ins w:id="211" w:author="Grace Van Hancock" w:date="2025-01-29T16:07:00Z" w16du:dateUtc="2025-01-29T22:07:00Z"/>
          <w:rFonts w:asciiTheme="minorHAnsi" w:hAnsiTheme="minorHAnsi" w:cstheme="minorHAnsi"/>
          <w:noProof/>
        </w:rPr>
      </w:pPr>
    </w:p>
    <w:p w14:paraId="762BBF6B" w14:textId="32846FEF" w:rsidR="004F0D51" w:rsidRPr="005B39BB" w:rsidRDefault="004F0D51">
      <w:pPr>
        <w:pStyle w:val="BodyText"/>
        <w:ind w:right="720"/>
        <w:jc w:val="both"/>
        <w:rPr>
          <w:rFonts w:asciiTheme="minorHAnsi" w:hAnsiTheme="minorHAnsi" w:cstheme="minorHAnsi"/>
        </w:rPr>
        <w:pPrChange w:id="212" w:author="Grace Van Hancock" w:date="2025-01-29T15:58:00Z" w16du:dateUtc="2025-01-29T21:58:00Z">
          <w:pPr>
            <w:pStyle w:val="BodyText"/>
            <w:ind w:left="720" w:right="720"/>
            <w:jc w:val="both"/>
          </w:pPr>
        </w:pPrChange>
      </w:pPr>
      <w:ins w:id="213" w:author="Grace Van Hancock" w:date="2025-01-29T15:57:00Z" w16du:dateUtc="2025-01-29T21:57:00Z">
        <w:r>
          <w:rPr>
            <w:rFonts w:asciiTheme="minorHAnsi" w:hAnsiTheme="minorHAnsi" w:cstheme="minorHAnsi"/>
            <w:noProof/>
          </w:rPr>
          <w:lastRenderedPageBreak/>
          <w:drawing>
            <wp:anchor distT="0" distB="0" distL="114300" distR="114300" simplePos="0" relativeHeight="251658240" behindDoc="1" locked="0" layoutInCell="1" allowOverlap="1" wp14:anchorId="7734D263" wp14:editId="65D787E4">
              <wp:simplePos x="0" y="0"/>
              <wp:positionH relativeFrom="page">
                <wp:align>center</wp:align>
              </wp:positionH>
              <wp:positionV relativeFrom="paragraph">
                <wp:posOffset>0</wp:posOffset>
              </wp:positionV>
              <wp:extent cx="7648575" cy="8482330"/>
              <wp:effectExtent l="0" t="0" r="0" b="0"/>
              <wp:wrapTight wrapText="bothSides">
                <wp:wrapPolygon edited="0">
                  <wp:start x="10168" y="97"/>
                  <wp:lineTo x="8662" y="194"/>
                  <wp:lineTo x="8662" y="534"/>
                  <wp:lineTo x="10813" y="970"/>
                  <wp:lineTo x="2421" y="970"/>
                  <wp:lineTo x="2421" y="1649"/>
                  <wp:lineTo x="3604" y="1843"/>
                  <wp:lineTo x="3658" y="2523"/>
                  <wp:lineTo x="2367" y="3299"/>
                  <wp:lineTo x="2367" y="3541"/>
                  <wp:lineTo x="3228" y="4075"/>
                  <wp:lineTo x="3604" y="4075"/>
                  <wp:lineTo x="2690" y="4560"/>
                  <wp:lineTo x="2367" y="4803"/>
                  <wp:lineTo x="2367" y="4997"/>
                  <wp:lineTo x="3389" y="5627"/>
                  <wp:lineTo x="3604" y="5627"/>
                  <wp:lineTo x="3604" y="9168"/>
                  <wp:lineTo x="6940" y="9508"/>
                  <wp:lineTo x="2475" y="9557"/>
                  <wp:lineTo x="2367" y="9848"/>
                  <wp:lineTo x="3658" y="10284"/>
                  <wp:lineTo x="3604" y="10769"/>
                  <wp:lineTo x="3873" y="11060"/>
                  <wp:lineTo x="3604" y="11060"/>
                  <wp:lineTo x="3712" y="11837"/>
                  <wp:lineTo x="10813" y="11837"/>
                  <wp:lineTo x="3712" y="12176"/>
                  <wp:lineTo x="3604" y="12807"/>
                  <wp:lineTo x="3658" y="14165"/>
                  <wp:lineTo x="2690" y="14650"/>
                  <wp:lineTo x="2367" y="14893"/>
                  <wp:lineTo x="2367" y="15087"/>
                  <wp:lineTo x="3443" y="15717"/>
                  <wp:lineTo x="3658" y="15717"/>
                  <wp:lineTo x="3604" y="16493"/>
                  <wp:lineTo x="4250" y="17270"/>
                  <wp:lineTo x="4250" y="20277"/>
                  <wp:lineTo x="5218" y="20374"/>
                  <wp:lineTo x="10813" y="20374"/>
                  <wp:lineTo x="15386" y="21150"/>
                  <wp:lineTo x="15333" y="21345"/>
                  <wp:lineTo x="18022" y="21442"/>
                  <wp:lineTo x="18345" y="21442"/>
                  <wp:lineTo x="19152" y="21296"/>
                  <wp:lineTo x="19206" y="21005"/>
                  <wp:lineTo x="10813" y="20374"/>
                  <wp:lineTo x="15978" y="20374"/>
                  <wp:lineTo x="18291" y="20132"/>
                  <wp:lineTo x="18291" y="19598"/>
                  <wp:lineTo x="18991" y="18725"/>
                  <wp:lineTo x="18560" y="18531"/>
                  <wp:lineTo x="17054" y="18046"/>
                  <wp:lineTo x="17753" y="17658"/>
                  <wp:lineTo x="17700" y="17367"/>
                  <wp:lineTo x="16731" y="17270"/>
                  <wp:lineTo x="18560" y="16591"/>
                  <wp:lineTo x="18614" y="16348"/>
                  <wp:lineTo x="17054" y="16154"/>
                  <wp:lineTo x="12320" y="15717"/>
                  <wp:lineTo x="18560" y="15572"/>
                  <wp:lineTo x="19098" y="15232"/>
                  <wp:lineTo x="18991" y="14796"/>
                  <wp:lineTo x="5972" y="14165"/>
                  <wp:lineTo x="19152" y="14019"/>
                  <wp:lineTo x="19045" y="13389"/>
                  <wp:lineTo x="18560" y="12613"/>
                  <wp:lineTo x="18776" y="12176"/>
                  <wp:lineTo x="18345" y="12176"/>
                  <wp:lineTo x="10813" y="11837"/>
                  <wp:lineTo x="18238" y="11400"/>
                  <wp:lineTo x="18238" y="10721"/>
                  <wp:lineTo x="10813" y="10284"/>
                  <wp:lineTo x="18130" y="9945"/>
                  <wp:lineTo x="18130" y="9557"/>
                  <wp:lineTo x="14041" y="9508"/>
                  <wp:lineTo x="18668" y="9071"/>
                  <wp:lineTo x="18668" y="8344"/>
                  <wp:lineTo x="18291" y="8101"/>
                  <wp:lineTo x="17484" y="7956"/>
                  <wp:lineTo x="18507" y="7277"/>
                  <wp:lineTo x="18507" y="7180"/>
                  <wp:lineTo x="18883" y="6840"/>
                  <wp:lineTo x="18776" y="6646"/>
                  <wp:lineTo x="18076" y="6403"/>
                  <wp:lineTo x="18776" y="6112"/>
                  <wp:lineTo x="18722" y="5821"/>
                  <wp:lineTo x="17484" y="5627"/>
                  <wp:lineTo x="18022" y="5627"/>
                  <wp:lineTo x="18668" y="5191"/>
                  <wp:lineTo x="18668" y="4851"/>
                  <wp:lineTo x="18184" y="4463"/>
                  <wp:lineTo x="17592" y="4075"/>
                  <wp:lineTo x="18076" y="4075"/>
                  <wp:lineTo x="19045" y="3541"/>
                  <wp:lineTo x="19098" y="3202"/>
                  <wp:lineTo x="5218" y="2523"/>
                  <wp:lineTo x="18507" y="2523"/>
                  <wp:lineTo x="18668" y="1795"/>
                  <wp:lineTo x="18345" y="1649"/>
                  <wp:lineTo x="18184" y="970"/>
                  <wp:lineTo x="10813" y="970"/>
                  <wp:lineTo x="12804" y="582"/>
                  <wp:lineTo x="12804" y="194"/>
                  <wp:lineTo x="11082" y="97"/>
                  <wp:lineTo x="10168" y="97"/>
                </wp:wrapPolygon>
              </wp:wrapTight>
              <wp:docPr id="201950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15" name="Picture 761415"/>
                      <pic:cNvPicPr/>
                    </pic:nvPicPr>
                    <pic:blipFill rotWithShape="1">
                      <a:blip r:embed="rId15"/>
                      <a:srcRect t="8388" b="2870"/>
                      <a:stretch/>
                    </pic:blipFill>
                    <pic:spPr bwMode="auto">
                      <a:xfrm>
                        <a:off x="0" y="0"/>
                        <a:ext cx="7648575" cy="8482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p>
    <w:sectPr w:rsidR="004F0D51" w:rsidRPr="005B39BB">
      <w:footerReference w:type="default" r:id="rId19"/>
      <w:pgSz w:w="12240" w:h="15840"/>
      <w:pgMar w:top="1400" w:right="1320" w:bottom="1120" w:left="1720" w:header="0" w:footer="9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Kimberly L. Chavers, Esq." w:date="2025-03-19T13:01:00Z" w:initials="KC">
    <w:p w14:paraId="6A3A5A8C" w14:textId="77777777" w:rsidR="001A3222" w:rsidRDefault="001A3222" w:rsidP="001A3222">
      <w:pPr>
        <w:pStyle w:val="CommentText"/>
      </w:pPr>
      <w:r>
        <w:rPr>
          <w:rStyle w:val="CommentReference"/>
        </w:rPr>
        <w:annotationRef/>
      </w:r>
      <w:r>
        <w:t xml:space="preserve">Is this email correct, or should it be </w:t>
      </w:r>
      <w:hyperlink r:id="rId1" w:history="1">
        <w:r w:rsidRPr="00810C8E">
          <w:rPr>
            <w:rStyle w:val="Hyperlink"/>
          </w:rPr>
          <w:t>piaba@mail.piaba.org</w:t>
        </w:r>
      </w:hyperlink>
      <w:r>
        <w:rPr>
          <w:color w:val="0000FF"/>
        </w:rPr>
        <w:t xml:space="preserve">? </w:t>
      </w:r>
    </w:p>
  </w:comment>
  <w:comment w:id="207" w:author="Kimberly L. Chavers, Esq." w:date="2025-03-19T12:52:00Z" w:initials="KC">
    <w:p w14:paraId="382263CA" w14:textId="77777777" w:rsidR="001A3222" w:rsidRDefault="008729F9" w:rsidP="001A3222">
      <w:pPr>
        <w:pStyle w:val="CommentText"/>
      </w:pPr>
      <w:r>
        <w:rPr>
          <w:rStyle w:val="CommentReference"/>
        </w:rPr>
        <w:annotationRef/>
      </w:r>
      <w:r w:rsidR="001A3222">
        <w:t xml:space="preserve">Should this be updated to a generic PIABA email address like used above, such as </w:t>
      </w:r>
      <w:hyperlink r:id="rId2" w:history="1">
        <w:r w:rsidR="001A3222" w:rsidRPr="00C2036B">
          <w:rPr>
            <w:rStyle w:val="Hyperlink"/>
          </w:rPr>
          <w:t>piaba@piaba.org</w:t>
        </w:r>
      </w:hyperlink>
      <w:r w:rsidR="001A3222">
        <w:t xml:space="preserve"> or </w:t>
      </w:r>
      <w:r w:rsidR="001A3222">
        <w:rPr>
          <w:color w:val="0000FF"/>
        </w:rPr>
        <w:t xml:space="preserve">piaba@mail.piaba.org? </w:t>
      </w:r>
    </w:p>
  </w:comment>
  <w:comment w:id="208" w:author="Kimberly L. Chavers, Esq." w:date="2025-03-19T12:52:00Z" w:initials="KC">
    <w:p w14:paraId="172149BE" w14:textId="77777777" w:rsidR="001A3222" w:rsidRDefault="008729F9" w:rsidP="001A3222">
      <w:pPr>
        <w:pStyle w:val="CommentText"/>
      </w:pPr>
      <w:r>
        <w:rPr>
          <w:rStyle w:val="CommentReference"/>
        </w:rPr>
        <w:annotationRef/>
      </w:r>
      <w:r w:rsidR="001A3222">
        <w:t xml:space="preserve">Should this be updated to a generic PIABA email address like used above, such as </w:t>
      </w:r>
      <w:hyperlink r:id="rId3" w:history="1">
        <w:r w:rsidR="001A3222" w:rsidRPr="0051232A">
          <w:rPr>
            <w:rStyle w:val="Hyperlink"/>
          </w:rPr>
          <w:t>piaba@piaba.org</w:t>
        </w:r>
      </w:hyperlink>
      <w:r w:rsidR="001A3222">
        <w:t xml:space="preserve"> or </w:t>
      </w:r>
      <w:r w:rsidR="001A3222">
        <w:rPr>
          <w:color w:val="0000FF"/>
        </w:rPr>
        <w:t xml:space="preserve">piaba@mail.piaba.org? </w:t>
      </w:r>
    </w:p>
  </w:comment>
  <w:comment w:id="209" w:author="Kimberly L. Chavers, Esq." w:date="2025-03-19T12:52:00Z" w:initials="KC">
    <w:p w14:paraId="5B2E752C" w14:textId="77777777" w:rsidR="001A3222" w:rsidRDefault="008729F9" w:rsidP="001A3222">
      <w:pPr>
        <w:pStyle w:val="CommentText"/>
      </w:pPr>
      <w:r>
        <w:rPr>
          <w:rStyle w:val="CommentReference"/>
        </w:rPr>
        <w:annotationRef/>
      </w:r>
      <w:r w:rsidR="001A3222">
        <w:t xml:space="preserve">Should this be updated to a generic PIABA email address like used above, such as </w:t>
      </w:r>
      <w:hyperlink r:id="rId4" w:history="1">
        <w:r w:rsidR="001A3222" w:rsidRPr="007A56DE">
          <w:rPr>
            <w:rStyle w:val="Hyperlink"/>
          </w:rPr>
          <w:t>piaba@piaba.org</w:t>
        </w:r>
      </w:hyperlink>
      <w:r w:rsidR="001A3222">
        <w:t xml:space="preserve"> or </w:t>
      </w:r>
      <w:r w:rsidR="001A3222">
        <w:rPr>
          <w:color w:val="0000FF"/>
        </w:rPr>
        <w:t xml:space="preserve">piaba@mail.piaba.org?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3A5A8C" w15:done="0"/>
  <w15:commentEx w15:paraId="382263CA" w15:done="0"/>
  <w15:commentEx w15:paraId="172149BE" w15:done="0"/>
  <w15:commentEx w15:paraId="5B2E7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C7D6B6" w16cex:dateUtc="2025-03-19T17:01:00Z"/>
  <w16cex:commentExtensible w16cex:durableId="414582E5" w16cex:dateUtc="2025-03-19T16:52:00Z"/>
  <w16cex:commentExtensible w16cex:durableId="349C4848" w16cex:dateUtc="2025-03-19T16:52:00Z"/>
  <w16cex:commentExtensible w16cex:durableId="3794F2FF" w16cex:dateUtc="2025-03-19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3A5A8C" w16cid:durableId="49C7D6B6"/>
  <w16cid:commentId w16cid:paraId="382263CA" w16cid:durableId="414582E5"/>
  <w16cid:commentId w16cid:paraId="172149BE" w16cid:durableId="349C4848"/>
  <w16cid:commentId w16cid:paraId="5B2E752C" w16cid:durableId="3794F2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77CC" w14:textId="77777777" w:rsidR="008A13E4" w:rsidRDefault="008A13E4">
      <w:r>
        <w:separator/>
      </w:r>
    </w:p>
  </w:endnote>
  <w:endnote w:type="continuationSeparator" w:id="0">
    <w:p w14:paraId="23401A2D" w14:textId="77777777" w:rsidR="008A13E4" w:rsidRDefault="008A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045B" w14:textId="77777777" w:rsidR="00C70101" w:rsidRDefault="002B2DF9">
    <w:pPr>
      <w:pStyle w:val="BodyText"/>
      <w:spacing w:line="14" w:lineRule="auto"/>
      <w:rPr>
        <w:sz w:val="20"/>
      </w:rPr>
    </w:pPr>
    <w:r>
      <w:rPr>
        <w:noProof/>
      </w:rPr>
      <mc:AlternateContent>
        <mc:Choice Requires="wps">
          <w:drawing>
            <wp:anchor distT="0" distB="0" distL="0" distR="0" simplePos="0" relativeHeight="487537664" behindDoc="1" locked="0" layoutInCell="1" allowOverlap="1" wp14:anchorId="70D301B8" wp14:editId="69F5D751">
              <wp:simplePos x="0" y="0"/>
              <wp:positionH relativeFrom="page">
                <wp:posOffset>5049143</wp:posOffset>
              </wp:positionH>
              <wp:positionV relativeFrom="page">
                <wp:posOffset>9323802</wp:posOffset>
              </wp:positionV>
              <wp:extent cx="2278380" cy="269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8380" cy="269875"/>
                      </a:xfrm>
                      <a:prstGeom prst="rect">
                        <a:avLst/>
                      </a:prstGeom>
                    </wps:spPr>
                    <wps:txbx>
                      <w:txbxContent>
                        <w:p w14:paraId="175238C9" w14:textId="77777777" w:rsidR="00C70101" w:rsidRDefault="002B2DF9">
                          <w:pPr>
                            <w:spacing w:line="204" w:lineRule="auto"/>
                            <w:ind w:left="20" w:right="18" w:firstLine="2102"/>
                            <w:rPr>
                              <w:rFonts w:ascii="Times New Roman" w:hAnsi="Times New Roman"/>
                              <w:i/>
                              <w:sz w:val="19"/>
                            </w:rPr>
                          </w:pPr>
                          <w:r>
                            <w:rPr>
                              <w:rFonts w:ascii="Times New Roman" w:hAnsi="Times New Roman"/>
                              <w:i/>
                              <w:w w:val="65"/>
                              <w:sz w:val="19"/>
                            </w:rPr>
                            <w:t>PIABA</w:t>
                          </w:r>
                          <w:r>
                            <w:rPr>
                              <w:rFonts w:ascii="Times New Roman" w:hAnsi="Times New Roman"/>
                              <w:i/>
                              <w:spacing w:val="-6"/>
                              <w:w w:val="65"/>
                              <w:sz w:val="19"/>
                            </w:rPr>
                            <w:t xml:space="preserve"> </w:t>
                          </w:r>
                          <w:proofErr w:type="spellStart"/>
                          <w:r>
                            <w:rPr>
                              <w:rFonts w:ascii="Times New Roman" w:hAnsi="Times New Roman"/>
                              <w:i/>
                              <w:w w:val="65"/>
                              <w:sz w:val="19"/>
                            </w:rPr>
                            <w:t>List</w:t>
                          </w:r>
                          <w:r>
                            <w:rPr>
                              <w:i/>
                              <w:w w:val="65"/>
                              <w:sz w:val="19"/>
                            </w:rPr>
                            <w:t>­</w:t>
                          </w:r>
                          <w:r>
                            <w:rPr>
                              <w:rFonts w:ascii="Times New Roman" w:hAnsi="Times New Roman"/>
                              <w:i/>
                              <w:w w:val="65"/>
                              <w:sz w:val="19"/>
                            </w:rPr>
                            <w:t>Serve</w:t>
                          </w:r>
                          <w:proofErr w:type="spellEnd"/>
                          <w:r>
                            <w:rPr>
                              <w:rFonts w:ascii="Times New Roman" w:hAnsi="Times New Roman"/>
                              <w:i/>
                              <w:spacing w:val="-5"/>
                              <w:w w:val="65"/>
                              <w:sz w:val="19"/>
                            </w:rPr>
                            <w:t xml:space="preserve"> </w:t>
                          </w:r>
                          <w:r>
                            <w:rPr>
                              <w:rFonts w:ascii="Times New Roman" w:hAnsi="Times New Roman"/>
                              <w:i/>
                              <w:w w:val="65"/>
                              <w:sz w:val="19"/>
                            </w:rPr>
                            <w:t>Guidelines</w:t>
                          </w:r>
                          <w:r>
                            <w:rPr>
                              <w:rFonts w:ascii="Times New Roman" w:hAnsi="Times New Roman"/>
                              <w:i/>
                              <w:sz w:val="19"/>
                            </w:rPr>
                            <w:t xml:space="preserve"> </w:t>
                          </w:r>
                          <w:r>
                            <w:rPr>
                              <w:rFonts w:ascii="Times New Roman" w:hAnsi="Times New Roman"/>
                              <w:i/>
                              <w:w w:val="65"/>
                              <w:sz w:val="19"/>
                            </w:rPr>
                            <w:t>Adopted</w:t>
                          </w:r>
                          <w:r>
                            <w:rPr>
                              <w:rFonts w:ascii="Times New Roman" w:hAnsi="Times New Roman"/>
                              <w:i/>
                              <w:spacing w:val="-5"/>
                              <w:w w:val="65"/>
                              <w:sz w:val="19"/>
                            </w:rPr>
                            <w:t xml:space="preserve"> </w:t>
                          </w:r>
                          <w:r>
                            <w:rPr>
                              <w:rFonts w:ascii="Times New Roman" w:hAnsi="Times New Roman"/>
                              <w:i/>
                              <w:w w:val="65"/>
                              <w:sz w:val="19"/>
                            </w:rPr>
                            <w:t>by</w:t>
                          </w:r>
                          <w:r>
                            <w:rPr>
                              <w:rFonts w:ascii="Times New Roman" w:hAnsi="Times New Roman"/>
                              <w:i/>
                              <w:spacing w:val="-5"/>
                              <w:w w:val="65"/>
                              <w:sz w:val="19"/>
                            </w:rPr>
                            <w:t xml:space="preserve"> </w:t>
                          </w:r>
                          <w:r>
                            <w:rPr>
                              <w:rFonts w:ascii="Times New Roman" w:hAnsi="Times New Roman"/>
                              <w:i/>
                              <w:w w:val="65"/>
                              <w:sz w:val="19"/>
                            </w:rPr>
                            <w:t>Board</w:t>
                          </w:r>
                          <w:r>
                            <w:rPr>
                              <w:rFonts w:ascii="Times New Roman" w:hAnsi="Times New Roman"/>
                              <w:i/>
                              <w:spacing w:val="-5"/>
                              <w:w w:val="65"/>
                              <w:sz w:val="19"/>
                            </w:rPr>
                            <w:t xml:space="preserve"> </w:t>
                          </w:r>
                          <w:r>
                            <w:rPr>
                              <w:rFonts w:ascii="Times New Roman" w:hAnsi="Times New Roman"/>
                              <w:i/>
                              <w:w w:val="65"/>
                              <w:sz w:val="19"/>
                            </w:rPr>
                            <w:t>Resolution</w:t>
                          </w:r>
                          <w:r>
                            <w:rPr>
                              <w:rFonts w:ascii="Times New Roman" w:hAnsi="Times New Roman"/>
                              <w:i/>
                              <w:spacing w:val="-5"/>
                              <w:w w:val="65"/>
                              <w:sz w:val="19"/>
                            </w:rPr>
                            <w:t xml:space="preserve"> </w:t>
                          </w:r>
                          <w:r>
                            <w:rPr>
                              <w:rFonts w:ascii="Times New Roman" w:hAnsi="Times New Roman"/>
                              <w:i/>
                              <w:w w:val="65"/>
                              <w:sz w:val="19"/>
                            </w:rPr>
                            <w:t>December</w:t>
                          </w:r>
                          <w:r>
                            <w:rPr>
                              <w:rFonts w:ascii="Times New Roman" w:hAnsi="Times New Roman"/>
                              <w:i/>
                              <w:spacing w:val="-4"/>
                              <w:w w:val="65"/>
                              <w:sz w:val="19"/>
                            </w:rPr>
                            <w:t xml:space="preserve"> </w:t>
                          </w:r>
                          <w:r>
                            <w:rPr>
                              <w:rFonts w:ascii="Times New Roman" w:hAnsi="Times New Roman"/>
                              <w:i/>
                              <w:w w:val="65"/>
                              <w:sz w:val="19"/>
                            </w:rPr>
                            <w:t>1999.</w:t>
                          </w:r>
                          <w:r>
                            <w:rPr>
                              <w:rFonts w:ascii="Times New Roman" w:hAnsi="Times New Roman"/>
                              <w:i/>
                              <w:spacing w:val="-5"/>
                              <w:w w:val="65"/>
                              <w:sz w:val="19"/>
                            </w:rPr>
                            <w:t xml:space="preserve"> </w:t>
                          </w:r>
                          <w:r>
                            <w:rPr>
                              <w:rFonts w:ascii="Times New Roman" w:hAnsi="Times New Roman"/>
                              <w:i/>
                              <w:w w:val="65"/>
                              <w:sz w:val="19"/>
                            </w:rPr>
                            <w:t>Amended</w:t>
                          </w:r>
                          <w:r>
                            <w:rPr>
                              <w:rFonts w:ascii="Times New Roman" w:hAnsi="Times New Roman"/>
                              <w:i/>
                              <w:spacing w:val="-5"/>
                              <w:w w:val="65"/>
                              <w:sz w:val="19"/>
                            </w:rPr>
                            <w:t xml:space="preserve"> </w:t>
                          </w:r>
                          <w:r>
                            <w:rPr>
                              <w:rFonts w:ascii="Times New Roman" w:hAnsi="Times New Roman"/>
                              <w:i/>
                              <w:w w:val="65"/>
                              <w:sz w:val="19"/>
                            </w:rPr>
                            <w:t>March</w:t>
                          </w:r>
                          <w:r>
                            <w:rPr>
                              <w:rFonts w:ascii="Times New Roman" w:hAnsi="Times New Roman"/>
                              <w:i/>
                              <w:spacing w:val="-5"/>
                              <w:w w:val="65"/>
                              <w:sz w:val="19"/>
                            </w:rPr>
                            <w:t xml:space="preserve"> </w:t>
                          </w:r>
                          <w:r>
                            <w:rPr>
                              <w:rFonts w:ascii="Times New Roman" w:hAnsi="Times New Roman"/>
                              <w:i/>
                              <w:w w:val="65"/>
                              <w:sz w:val="19"/>
                            </w:rPr>
                            <w:t>9,</w:t>
                          </w:r>
                          <w:r>
                            <w:rPr>
                              <w:rFonts w:ascii="Times New Roman" w:hAnsi="Times New Roman"/>
                              <w:i/>
                              <w:spacing w:val="-5"/>
                              <w:w w:val="65"/>
                              <w:sz w:val="19"/>
                            </w:rPr>
                            <w:t xml:space="preserve"> </w:t>
                          </w:r>
                          <w:r>
                            <w:rPr>
                              <w:rFonts w:ascii="Times New Roman" w:hAnsi="Times New Roman"/>
                              <w:i/>
                              <w:spacing w:val="-4"/>
                              <w:w w:val="65"/>
                              <w:sz w:val="19"/>
                            </w:rPr>
                            <w:t>2013</w:t>
                          </w:r>
                        </w:p>
                      </w:txbxContent>
                    </wps:txbx>
                    <wps:bodyPr wrap="square" lIns="0" tIns="0" rIns="0" bIns="0" rtlCol="0">
                      <a:noAutofit/>
                    </wps:bodyPr>
                  </wps:wsp>
                </a:graphicData>
              </a:graphic>
            </wp:anchor>
          </w:drawing>
        </mc:Choice>
        <mc:Fallback>
          <w:pict>
            <v:shapetype w14:anchorId="70D301B8" id="_x0000_t202" coordsize="21600,21600" o:spt="202" path="m,l,21600r21600,l21600,xe">
              <v:stroke joinstyle="miter"/>
              <v:path gradientshapeok="t" o:connecttype="rect"/>
            </v:shapetype>
            <v:shape id="Textbox 1" o:spid="_x0000_s1026" type="#_x0000_t202" style="position:absolute;margin-left:397.55pt;margin-top:734.15pt;width:179.4pt;height:21.2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" filled="f" stroked="f">
              <v:textbox inset="0,0,0,0">
                <w:txbxContent>
                  <w:p w14:paraId="175238C9" w14:textId="77777777" w:rsidR="00C70101" w:rsidRDefault="002B2DF9">
                    <w:pPr>
                      <w:spacing w:line="204" w:lineRule="auto"/>
                      <w:ind w:left="20" w:right="18" w:firstLine="2102"/>
                      <w:rPr>
                        <w:rFonts w:ascii="Times New Roman" w:hAnsi="Times New Roman"/>
                        <w:i/>
                        <w:sz w:val="19"/>
                      </w:rPr>
                    </w:pPr>
                    <w:r>
                      <w:rPr>
                        <w:rFonts w:ascii="Times New Roman" w:hAnsi="Times New Roman"/>
                        <w:i/>
                        <w:w w:val="65"/>
                        <w:sz w:val="19"/>
                      </w:rPr>
                      <w:t>PIABA</w:t>
                    </w:r>
                    <w:r>
                      <w:rPr>
                        <w:rFonts w:ascii="Times New Roman" w:hAnsi="Times New Roman"/>
                        <w:i/>
                        <w:spacing w:val="-6"/>
                        <w:w w:val="65"/>
                        <w:sz w:val="19"/>
                      </w:rPr>
                      <w:t xml:space="preserve"> </w:t>
                    </w:r>
                    <w:proofErr w:type="spellStart"/>
                    <w:r>
                      <w:rPr>
                        <w:rFonts w:ascii="Times New Roman" w:hAnsi="Times New Roman"/>
                        <w:i/>
                        <w:w w:val="65"/>
                        <w:sz w:val="19"/>
                      </w:rPr>
                      <w:t>List</w:t>
                    </w:r>
                    <w:r>
                      <w:rPr>
                        <w:i/>
                        <w:w w:val="65"/>
                        <w:sz w:val="19"/>
                      </w:rPr>
                      <w:t>­</w:t>
                    </w:r>
                    <w:r>
                      <w:rPr>
                        <w:rFonts w:ascii="Times New Roman" w:hAnsi="Times New Roman"/>
                        <w:i/>
                        <w:w w:val="65"/>
                        <w:sz w:val="19"/>
                      </w:rPr>
                      <w:t>Serve</w:t>
                    </w:r>
                    <w:proofErr w:type="spellEnd"/>
                    <w:r>
                      <w:rPr>
                        <w:rFonts w:ascii="Times New Roman" w:hAnsi="Times New Roman"/>
                        <w:i/>
                        <w:spacing w:val="-5"/>
                        <w:w w:val="65"/>
                        <w:sz w:val="19"/>
                      </w:rPr>
                      <w:t xml:space="preserve"> </w:t>
                    </w:r>
                    <w:r>
                      <w:rPr>
                        <w:rFonts w:ascii="Times New Roman" w:hAnsi="Times New Roman"/>
                        <w:i/>
                        <w:w w:val="65"/>
                        <w:sz w:val="19"/>
                      </w:rPr>
                      <w:t>Guidelines</w:t>
                    </w:r>
                    <w:r>
                      <w:rPr>
                        <w:rFonts w:ascii="Times New Roman" w:hAnsi="Times New Roman"/>
                        <w:i/>
                        <w:sz w:val="19"/>
                      </w:rPr>
                      <w:t xml:space="preserve"> </w:t>
                    </w:r>
                    <w:r>
                      <w:rPr>
                        <w:rFonts w:ascii="Times New Roman" w:hAnsi="Times New Roman"/>
                        <w:i/>
                        <w:w w:val="65"/>
                        <w:sz w:val="19"/>
                      </w:rPr>
                      <w:t>Adopted</w:t>
                    </w:r>
                    <w:r>
                      <w:rPr>
                        <w:rFonts w:ascii="Times New Roman" w:hAnsi="Times New Roman"/>
                        <w:i/>
                        <w:spacing w:val="-5"/>
                        <w:w w:val="65"/>
                        <w:sz w:val="19"/>
                      </w:rPr>
                      <w:t xml:space="preserve"> </w:t>
                    </w:r>
                    <w:r>
                      <w:rPr>
                        <w:rFonts w:ascii="Times New Roman" w:hAnsi="Times New Roman"/>
                        <w:i/>
                        <w:w w:val="65"/>
                        <w:sz w:val="19"/>
                      </w:rPr>
                      <w:t>by</w:t>
                    </w:r>
                    <w:r>
                      <w:rPr>
                        <w:rFonts w:ascii="Times New Roman" w:hAnsi="Times New Roman"/>
                        <w:i/>
                        <w:spacing w:val="-5"/>
                        <w:w w:val="65"/>
                        <w:sz w:val="19"/>
                      </w:rPr>
                      <w:t xml:space="preserve"> </w:t>
                    </w:r>
                    <w:r>
                      <w:rPr>
                        <w:rFonts w:ascii="Times New Roman" w:hAnsi="Times New Roman"/>
                        <w:i/>
                        <w:w w:val="65"/>
                        <w:sz w:val="19"/>
                      </w:rPr>
                      <w:t>Board</w:t>
                    </w:r>
                    <w:r>
                      <w:rPr>
                        <w:rFonts w:ascii="Times New Roman" w:hAnsi="Times New Roman"/>
                        <w:i/>
                        <w:spacing w:val="-5"/>
                        <w:w w:val="65"/>
                        <w:sz w:val="19"/>
                      </w:rPr>
                      <w:t xml:space="preserve"> </w:t>
                    </w:r>
                    <w:r>
                      <w:rPr>
                        <w:rFonts w:ascii="Times New Roman" w:hAnsi="Times New Roman"/>
                        <w:i/>
                        <w:w w:val="65"/>
                        <w:sz w:val="19"/>
                      </w:rPr>
                      <w:t>Resolution</w:t>
                    </w:r>
                    <w:r>
                      <w:rPr>
                        <w:rFonts w:ascii="Times New Roman" w:hAnsi="Times New Roman"/>
                        <w:i/>
                        <w:spacing w:val="-5"/>
                        <w:w w:val="65"/>
                        <w:sz w:val="19"/>
                      </w:rPr>
                      <w:t xml:space="preserve"> </w:t>
                    </w:r>
                    <w:r>
                      <w:rPr>
                        <w:rFonts w:ascii="Times New Roman" w:hAnsi="Times New Roman"/>
                        <w:i/>
                        <w:w w:val="65"/>
                        <w:sz w:val="19"/>
                      </w:rPr>
                      <w:t>December</w:t>
                    </w:r>
                    <w:r>
                      <w:rPr>
                        <w:rFonts w:ascii="Times New Roman" w:hAnsi="Times New Roman"/>
                        <w:i/>
                        <w:spacing w:val="-4"/>
                        <w:w w:val="65"/>
                        <w:sz w:val="19"/>
                      </w:rPr>
                      <w:t xml:space="preserve"> </w:t>
                    </w:r>
                    <w:r>
                      <w:rPr>
                        <w:rFonts w:ascii="Times New Roman" w:hAnsi="Times New Roman"/>
                        <w:i/>
                        <w:w w:val="65"/>
                        <w:sz w:val="19"/>
                      </w:rPr>
                      <w:t>1999.</w:t>
                    </w:r>
                    <w:r>
                      <w:rPr>
                        <w:rFonts w:ascii="Times New Roman" w:hAnsi="Times New Roman"/>
                        <w:i/>
                        <w:spacing w:val="-5"/>
                        <w:w w:val="65"/>
                        <w:sz w:val="19"/>
                      </w:rPr>
                      <w:t xml:space="preserve"> </w:t>
                    </w:r>
                    <w:r>
                      <w:rPr>
                        <w:rFonts w:ascii="Times New Roman" w:hAnsi="Times New Roman"/>
                        <w:i/>
                        <w:w w:val="65"/>
                        <w:sz w:val="19"/>
                      </w:rPr>
                      <w:t>Amended</w:t>
                    </w:r>
                    <w:r>
                      <w:rPr>
                        <w:rFonts w:ascii="Times New Roman" w:hAnsi="Times New Roman"/>
                        <w:i/>
                        <w:spacing w:val="-5"/>
                        <w:w w:val="65"/>
                        <w:sz w:val="19"/>
                      </w:rPr>
                      <w:t xml:space="preserve"> </w:t>
                    </w:r>
                    <w:r>
                      <w:rPr>
                        <w:rFonts w:ascii="Times New Roman" w:hAnsi="Times New Roman"/>
                        <w:i/>
                        <w:w w:val="65"/>
                        <w:sz w:val="19"/>
                      </w:rPr>
                      <w:t>March</w:t>
                    </w:r>
                    <w:r>
                      <w:rPr>
                        <w:rFonts w:ascii="Times New Roman" w:hAnsi="Times New Roman"/>
                        <w:i/>
                        <w:spacing w:val="-5"/>
                        <w:w w:val="65"/>
                        <w:sz w:val="19"/>
                      </w:rPr>
                      <w:t xml:space="preserve"> </w:t>
                    </w:r>
                    <w:r>
                      <w:rPr>
                        <w:rFonts w:ascii="Times New Roman" w:hAnsi="Times New Roman"/>
                        <w:i/>
                        <w:w w:val="65"/>
                        <w:sz w:val="19"/>
                      </w:rPr>
                      <w:t>9,</w:t>
                    </w:r>
                    <w:r>
                      <w:rPr>
                        <w:rFonts w:ascii="Times New Roman" w:hAnsi="Times New Roman"/>
                        <w:i/>
                        <w:spacing w:val="-5"/>
                        <w:w w:val="65"/>
                        <w:sz w:val="19"/>
                      </w:rPr>
                      <w:t xml:space="preserve"> </w:t>
                    </w:r>
                    <w:r>
                      <w:rPr>
                        <w:rFonts w:ascii="Times New Roman" w:hAnsi="Times New Roman"/>
                        <w:i/>
                        <w:spacing w:val="-4"/>
                        <w:w w:val="65"/>
                        <w:sz w:val="19"/>
                      </w:rPr>
                      <w:t>2013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DF4B" w14:textId="77777777" w:rsidR="008A13E4" w:rsidRDefault="008A13E4">
      <w:r>
        <w:separator/>
      </w:r>
    </w:p>
  </w:footnote>
  <w:footnote w:type="continuationSeparator" w:id="0">
    <w:p w14:paraId="69CBB505" w14:textId="77777777" w:rsidR="008A13E4" w:rsidRDefault="008A1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610A"/>
    <w:multiLevelType w:val="hybridMultilevel"/>
    <w:tmpl w:val="2EB8BF0A"/>
    <w:lvl w:ilvl="0" w:tplc="6ECAD3F0">
      <w:numFmt w:val="bullet"/>
      <w:lvlText w:val=""/>
      <w:lvlJc w:val="left"/>
      <w:pPr>
        <w:ind w:left="800" w:hanging="360"/>
      </w:pPr>
      <w:rPr>
        <w:rFonts w:ascii="Symbol" w:eastAsia="Calibri" w:hAnsi="Symbol" w:cstheme="minorHAnsi"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5EC73613"/>
    <w:multiLevelType w:val="hybridMultilevel"/>
    <w:tmpl w:val="4EBA97CC"/>
    <w:lvl w:ilvl="0" w:tplc="E1B8E886">
      <w:numFmt w:val="decimal"/>
      <w:lvlText w:val="%1."/>
      <w:lvlJc w:val="left"/>
      <w:pPr>
        <w:ind w:left="432" w:hanging="720"/>
      </w:pPr>
      <w:rPr>
        <w:rFonts w:ascii="Calibri" w:eastAsia="Calibri" w:hAnsi="Calibri" w:cs="Calibri" w:hint="default"/>
        <w:b/>
        <w:bCs/>
        <w:i w:val="0"/>
        <w:iCs w:val="0"/>
        <w:spacing w:val="0"/>
        <w:w w:val="99"/>
        <w:sz w:val="22"/>
        <w:szCs w:val="22"/>
        <w:lang w:val="en-US" w:eastAsia="en-US" w:bidi="ar-SA"/>
      </w:rPr>
    </w:lvl>
    <w:lvl w:ilvl="1" w:tplc="1F4C3094">
      <w:start w:val="1"/>
      <w:numFmt w:val="lowerLetter"/>
      <w:lvlText w:val="%2."/>
      <w:lvlJc w:val="left"/>
      <w:pPr>
        <w:ind w:left="1152" w:hanging="361"/>
      </w:pPr>
      <w:rPr>
        <w:rFonts w:hint="default"/>
        <w:spacing w:val="-1"/>
        <w:w w:val="99"/>
        <w:lang w:val="en-US" w:eastAsia="en-US" w:bidi="ar-SA"/>
      </w:rPr>
    </w:lvl>
    <w:lvl w:ilvl="2" w:tplc="0B7834B6">
      <w:numFmt w:val="bullet"/>
      <w:lvlText w:val="•"/>
      <w:lvlJc w:val="left"/>
      <w:pPr>
        <w:ind w:left="2046" w:hanging="361"/>
      </w:pPr>
      <w:rPr>
        <w:rFonts w:hint="default"/>
        <w:lang w:val="en-US" w:eastAsia="en-US" w:bidi="ar-SA"/>
      </w:rPr>
    </w:lvl>
    <w:lvl w:ilvl="3" w:tplc="85B84890">
      <w:numFmt w:val="bullet"/>
      <w:lvlText w:val="•"/>
      <w:lvlJc w:val="left"/>
      <w:pPr>
        <w:ind w:left="2939" w:hanging="361"/>
      </w:pPr>
      <w:rPr>
        <w:rFonts w:hint="default"/>
        <w:lang w:val="en-US" w:eastAsia="en-US" w:bidi="ar-SA"/>
      </w:rPr>
    </w:lvl>
    <w:lvl w:ilvl="4" w:tplc="11FEA458">
      <w:numFmt w:val="bullet"/>
      <w:lvlText w:val="•"/>
      <w:lvlJc w:val="left"/>
      <w:pPr>
        <w:ind w:left="3833" w:hanging="361"/>
      </w:pPr>
      <w:rPr>
        <w:rFonts w:hint="default"/>
        <w:lang w:val="en-US" w:eastAsia="en-US" w:bidi="ar-SA"/>
      </w:rPr>
    </w:lvl>
    <w:lvl w:ilvl="5" w:tplc="667AE386">
      <w:numFmt w:val="bullet"/>
      <w:lvlText w:val="•"/>
      <w:lvlJc w:val="left"/>
      <w:pPr>
        <w:ind w:left="4726" w:hanging="361"/>
      </w:pPr>
      <w:rPr>
        <w:rFonts w:hint="default"/>
        <w:lang w:val="en-US" w:eastAsia="en-US" w:bidi="ar-SA"/>
      </w:rPr>
    </w:lvl>
    <w:lvl w:ilvl="6" w:tplc="510A4A80">
      <w:numFmt w:val="bullet"/>
      <w:lvlText w:val="•"/>
      <w:lvlJc w:val="left"/>
      <w:pPr>
        <w:ind w:left="5619" w:hanging="361"/>
      </w:pPr>
      <w:rPr>
        <w:rFonts w:hint="default"/>
        <w:lang w:val="en-US" w:eastAsia="en-US" w:bidi="ar-SA"/>
      </w:rPr>
    </w:lvl>
    <w:lvl w:ilvl="7" w:tplc="94A06A7A">
      <w:numFmt w:val="bullet"/>
      <w:lvlText w:val="•"/>
      <w:lvlJc w:val="left"/>
      <w:pPr>
        <w:ind w:left="6513" w:hanging="361"/>
      </w:pPr>
      <w:rPr>
        <w:rFonts w:hint="default"/>
        <w:lang w:val="en-US" w:eastAsia="en-US" w:bidi="ar-SA"/>
      </w:rPr>
    </w:lvl>
    <w:lvl w:ilvl="8" w:tplc="51EE8FDA">
      <w:numFmt w:val="bullet"/>
      <w:lvlText w:val="•"/>
      <w:lvlJc w:val="left"/>
      <w:pPr>
        <w:ind w:left="7406" w:hanging="361"/>
      </w:pPr>
      <w:rPr>
        <w:rFonts w:hint="default"/>
        <w:lang w:val="en-US" w:eastAsia="en-US" w:bidi="ar-SA"/>
      </w:rPr>
    </w:lvl>
  </w:abstractNum>
  <w:num w:numId="1" w16cid:durableId="942806145">
    <w:abstractNumId w:val="1"/>
  </w:num>
  <w:num w:numId="2" w16cid:durableId="15527712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Van Hancock">
    <w15:presenceInfo w15:providerId="AD" w15:userId="S::gvanhancock@peifferwolf.com::30a2ac61-7034-4263-8b15-a5357c4fc99f"/>
  </w15:person>
  <w15:person w15:author="Kimberly L. Chavers, Esq.">
    <w15:presenceInfo w15:providerId="AD" w15:userId="S::kchavers@chaverslawfl.com::fbd21f0a-a1e5-43c5-bca5-a87ac369dd5a"/>
  </w15:person>
  <w15:person w15:author="W. Scott Greco">
    <w15:presenceInfo w15:providerId="Windows Live" w15:userId="a1af9a97d48c58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01"/>
    <w:rsid w:val="00013EF6"/>
    <w:rsid w:val="000514B5"/>
    <w:rsid w:val="00151E4E"/>
    <w:rsid w:val="00167575"/>
    <w:rsid w:val="001A3222"/>
    <w:rsid w:val="001C0730"/>
    <w:rsid w:val="002B2DF9"/>
    <w:rsid w:val="003025D7"/>
    <w:rsid w:val="00415DF7"/>
    <w:rsid w:val="004A6487"/>
    <w:rsid w:val="004C7799"/>
    <w:rsid w:val="004F0D51"/>
    <w:rsid w:val="005B39BB"/>
    <w:rsid w:val="005B75D0"/>
    <w:rsid w:val="005D4DE2"/>
    <w:rsid w:val="0060742D"/>
    <w:rsid w:val="00660876"/>
    <w:rsid w:val="006F1D53"/>
    <w:rsid w:val="00760F86"/>
    <w:rsid w:val="007733AA"/>
    <w:rsid w:val="008729F9"/>
    <w:rsid w:val="00884680"/>
    <w:rsid w:val="008A13E4"/>
    <w:rsid w:val="009015F4"/>
    <w:rsid w:val="00935728"/>
    <w:rsid w:val="009B4047"/>
    <w:rsid w:val="009C4237"/>
    <w:rsid w:val="00A06B47"/>
    <w:rsid w:val="00A84FB8"/>
    <w:rsid w:val="00AE5D8E"/>
    <w:rsid w:val="00B164D0"/>
    <w:rsid w:val="00B73E86"/>
    <w:rsid w:val="00C07087"/>
    <w:rsid w:val="00C65F36"/>
    <w:rsid w:val="00C70101"/>
    <w:rsid w:val="00D84B36"/>
    <w:rsid w:val="00DA3C3D"/>
    <w:rsid w:val="00DB7F12"/>
    <w:rsid w:val="00DF4BE2"/>
    <w:rsid w:val="00E12B97"/>
    <w:rsid w:val="00EF73BF"/>
    <w:rsid w:val="00F669D6"/>
    <w:rsid w:val="00FD099E"/>
    <w:rsid w:val="00FF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985B"/>
  <w15:docId w15:val="{2F74229F-811C-4E6B-B43E-E14EB7FF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31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9" w:right="117"/>
      <w:jc w:val="both"/>
    </w:pPr>
  </w:style>
  <w:style w:type="paragraph" w:customStyle="1" w:styleId="TableParagraph">
    <w:name w:val="Table Paragraph"/>
    <w:basedOn w:val="Normal"/>
    <w:uiPriority w:val="1"/>
    <w:qFormat/>
  </w:style>
  <w:style w:type="paragraph" w:styleId="Revision">
    <w:name w:val="Revision"/>
    <w:hidden/>
    <w:uiPriority w:val="99"/>
    <w:semiHidden/>
    <w:rsid w:val="009015F4"/>
    <w:pPr>
      <w:widowControl/>
      <w:autoSpaceDE/>
      <w:autoSpaceDN/>
    </w:pPr>
    <w:rPr>
      <w:rFonts w:ascii="Calibri" w:eastAsia="Calibri" w:hAnsi="Calibri" w:cs="Calibri"/>
    </w:rPr>
  </w:style>
  <w:style w:type="paragraph" w:styleId="Header">
    <w:name w:val="header"/>
    <w:basedOn w:val="Normal"/>
    <w:link w:val="HeaderChar"/>
    <w:uiPriority w:val="99"/>
    <w:unhideWhenUsed/>
    <w:rsid w:val="0060742D"/>
    <w:pPr>
      <w:tabs>
        <w:tab w:val="center" w:pos="4680"/>
        <w:tab w:val="right" w:pos="9360"/>
      </w:tabs>
    </w:pPr>
  </w:style>
  <w:style w:type="character" w:customStyle="1" w:styleId="HeaderChar">
    <w:name w:val="Header Char"/>
    <w:basedOn w:val="DefaultParagraphFont"/>
    <w:link w:val="Header"/>
    <w:uiPriority w:val="99"/>
    <w:rsid w:val="0060742D"/>
    <w:rPr>
      <w:rFonts w:ascii="Calibri" w:eastAsia="Calibri" w:hAnsi="Calibri" w:cs="Calibri"/>
    </w:rPr>
  </w:style>
  <w:style w:type="paragraph" w:styleId="Footer">
    <w:name w:val="footer"/>
    <w:basedOn w:val="Normal"/>
    <w:link w:val="FooterChar"/>
    <w:uiPriority w:val="99"/>
    <w:unhideWhenUsed/>
    <w:rsid w:val="0060742D"/>
    <w:pPr>
      <w:tabs>
        <w:tab w:val="center" w:pos="4680"/>
        <w:tab w:val="right" w:pos="9360"/>
      </w:tabs>
    </w:pPr>
  </w:style>
  <w:style w:type="character" w:customStyle="1" w:styleId="FooterChar">
    <w:name w:val="Footer Char"/>
    <w:basedOn w:val="DefaultParagraphFont"/>
    <w:link w:val="Footer"/>
    <w:uiPriority w:val="99"/>
    <w:rsid w:val="0060742D"/>
    <w:rPr>
      <w:rFonts w:ascii="Calibri" w:eastAsia="Calibri" w:hAnsi="Calibri" w:cs="Calibri"/>
    </w:rPr>
  </w:style>
  <w:style w:type="character" w:styleId="Hyperlink">
    <w:name w:val="Hyperlink"/>
    <w:basedOn w:val="DefaultParagraphFont"/>
    <w:uiPriority w:val="99"/>
    <w:unhideWhenUsed/>
    <w:rsid w:val="004F0D51"/>
    <w:rPr>
      <w:color w:val="0000FF" w:themeColor="hyperlink"/>
      <w:u w:val="single"/>
    </w:rPr>
  </w:style>
  <w:style w:type="character" w:styleId="UnresolvedMention">
    <w:name w:val="Unresolved Mention"/>
    <w:basedOn w:val="DefaultParagraphFont"/>
    <w:uiPriority w:val="99"/>
    <w:semiHidden/>
    <w:unhideWhenUsed/>
    <w:rsid w:val="004F0D51"/>
    <w:rPr>
      <w:color w:val="605E5C"/>
      <w:shd w:val="clear" w:color="auto" w:fill="E1DFDD"/>
    </w:rPr>
  </w:style>
  <w:style w:type="character" w:styleId="CommentReference">
    <w:name w:val="annotation reference"/>
    <w:basedOn w:val="DefaultParagraphFont"/>
    <w:uiPriority w:val="99"/>
    <w:semiHidden/>
    <w:unhideWhenUsed/>
    <w:rsid w:val="008729F9"/>
    <w:rPr>
      <w:sz w:val="16"/>
      <w:szCs w:val="16"/>
    </w:rPr>
  </w:style>
  <w:style w:type="paragraph" w:styleId="CommentText">
    <w:name w:val="annotation text"/>
    <w:basedOn w:val="Normal"/>
    <w:link w:val="CommentTextChar"/>
    <w:uiPriority w:val="99"/>
    <w:unhideWhenUsed/>
    <w:rsid w:val="008729F9"/>
    <w:rPr>
      <w:sz w:val="20"/>
      <w:szCs w:val="20"/>
    </w:rPr>
  </w:style>
  <w:style w:type="character" w:customStyle="1" w:styleId="CommentTextChar">
    <w:name w:val="Comment Text Char"/>
    <w:basedOn w:val="DefaultParagraphFont"/>
    <w:link w:val="CommentText"/>
    <w:uiPriority w:val="99"/>
    <w:rsid w:val="008729F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729F9"/>
    <w:rPr>
      <w:b/>
      <w:bCs/>
    </w:rPr>
  </w:style>
  <w:style w:type="character" w:customStyle="1" w:styleId="CommentSubjectChar">
    <w:name w:val="Comment Subject Char"/>
    <w:basedOn w:val="CommentTextChar"/>
    <w:link w:val="CommentSubject"/>
    <w:uiPriority w:val="99"/>
    <w:semiHidden/>
    <w:rsid w:val="008729F9"/>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470235">
      <w:bodyDiv w:val="1"/>
      <w:marLeft w:val="0"/>
      <w:marRight w:val="0"/>
      <w:marTop w:val="0"/>
      <w:marBottom w:val="0"/>
      <w:divBdr>
        <w:top w:val="none" w:sz="0" w:space="0" w:color="auto"/>
        <w:left w:val="none" w:sz="0" w:space="0" w:color="auto"/>
        <w:bottom w:val="none" w:sz="0" w:space="0" w:color="auto"/>
        <w:right w:val="none" w:sz="0" w:space="0" w:color="auto"/>
      </w:divBdr>
    </w:div>
    <w:div w:id="2134589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mailto:piaba@piaba.org" TargetMode="External"/><Relationship Id="rId2" Type="http://schemas.openxmlformats.org/officeDocument/2006/relationships/hyperlink" Target="mailto:piaba@piaba.org" TargetMode="External"/><Relationship Id="rId1" Type="http://schemas.openxmlformats.org/officeDocument/2006/relationships/hyperlink" Target="mailto:piaba@mail.piaba.org" TargetMode="External"/><Relationship Id="rId4" Type="http://schemas.openxmlformats.org/officeDocument/2006/relationships/hyperlink" Target="mailto:piaba@piaba.or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tzachary@piaba.org"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tzachary@piaba.org" TargetMode="External"/><Relationship Id="rId2" Type="http://schemas.openxmlformats.org/officeDocument/2006/relationships/customXml" Target="../customXml/item2.xml"/><Relationship Id="rId16" Type="http://schemas.openxmlformats.org/officeDocument/2006/relationships/hyperlink" Target="mailto:tzachary@piab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f0a73b-7d4d-4109-9b1c-dce701ea8385" xsi:nil="true"/>
    <lcf76f155ced4ddcb4097134ff3c332f xmlns="510756b6-0942-43b2-ac32-f3d333d564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DD35A4F6CD1C46BB67AB4C298EF4F8" ma:contentTypeVersion="13" ma:contentTypeDescription="Create a new document." ma:contentTypeScope="" ma:versionID="a5263a77ed3d14808b905811f734f3bf">
  <xsd:schema xmlns:xsd="http://www.w3.org/2001/XMLSchema" xmlns:xs="http://www.w3.org/2001/XMLSchema" xmlns:p="http://schemas.microsoft.com/office/2006/metadata/properties" xmlns:ns2="510756b6-0942-43b2-ac32-f3d333d564d1" xmlns:ns3="65f0a73b-7d4d-4109-9b1c-dce701ea8385" targetNamespace="http://schemas.microsoft.com/office/2006/metadata/properties" ma:root="true" ma:fieldsID="ef3a386ca3c839d91817863d58c23b93" ns2:_="" ns3:_="">
    <xsd:import namespace="510756b6-0942-43b2-ac32-f3d333d564d1"/>
    <xsd:import namespace="65f0a73b-7d4d-4109-9b1c-dce701ea8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756b6-0942-43b2-ac32-f3d333d56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276f54-b3eb-4c0b-8d05-c6db67a3da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0a73b-7d4d-4109-9b1c-dce701ea83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98fc30-7731-47c1-a0eb-75648f30e76d}" ma:internalName="TaxCatchAll" ma:showField="CatchAllData" ma:web="65f0a73b-7d4d-4109-9b1c-dce701ea8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6FD0B-6C4D-40D0-BD44-FDED36081C13}">
  <ds:schemaRefs>
    <ds:schemaRef ds:uri="http://schemas.microsoft.com/office/2006/metadata/properties"/>
    <ds:schemaRef ds:uri="http://schemas.microsoft.com/office/infopath/2007/PartnerControls"/>
    <ds:schemaRef ds:uri="65f0a73b-7d4d-4109-9b1c-dce701ea8385"/>
    <ds:schemaRef ds:uri="510756b6-0942-43b2-ac32-f3d333d564d1"/>
  </ds:schemaRefs>
</ds:datastoreItem>
</file>

<file path=customXml/itemProps2.xml><?xml version="1.0" encoding="utf-8"?>
<ds:datastoreItem xmlns:ds="http://schemas.openxmlformats.org/officeDocument/2006/customXml" ds:itemID="{EA3188EA-897F-40D3-ACED-16BE4967A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756b6-0942-43b2-ac32-f3d333d564d1"/>
    <ds:schemaRef ds:uri="65f0a73b-7d4d-4109-9b1c-dce701ea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14AF4-87E4-45B3-A526-DC4F5123E5E2}">
  <ds:schemaRefs>
    <ds:schemaRef ds:uri="http://schemas.openxmlformats.org/officeDocument/2006/bibliography"/>
  </ds:schemaRefs>
</ds:datastoreItem>
</file>

<file path=customXml/itemProps4.xml><?xml version="1.0" encoding="utf-8"?>
<ds:datastoreItem xmlns:ds="http://schemas.openxmlformats.org/officeDocument/2006/customXml" ds:itemID="{2EC18152-8493-4560-A2EB-0A96A60F6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Microsoft Word - List Serve Guidelines _Adopted March 9, 2013_</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List Serve Guidelines _Adopted March 9, 2013_</dc:title>
  <dc:creator>RobinR</dc:creator>
  <cp:lastModifiedBy>W. Scott Greco</cp:lastModifiedBy>
  <cp:revision>2</cp:revision>
  <cp:lastPrinted>2025-03-19T17:28:00Z</cp:lastPrinted>
  <dcterms:created xsi:type="dcterms:W3CDTF">2025-05-14T15:06:00Z</dcterms:created>
  <dcterms:modified xsi:type="dcterms:W3CDTF">2025-05-14T15:06:00Z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2014-02-28T00:00:00Z</vt:filetime>
  </property>
  <property fmtid="{D5CDD505-2E9C-101B-9397-08002B2CF9AE}" pid="3" name="Creator">
    <vt:lpwstr>PScript5.dll Version 5.2.2</vt:lpwstr>
  </property>
  <property fmtid="{D5CDD505-2E9C-101B-9397-08002B2CF9AE}" pid="4" name="LastSaved">
    <vt:filetime>2024-02-20T00:00:00Z</vt:filetime>
  </property>
  <property fmtid="{D5CDD505-2E9C-101B-9397-08002B2CF9AE}" pid="5" name="Producer">
    <vt:lpwstr>Acrobat Distiller 9.5.5 (Windows)</vt:lpwstr>
  </property>
  <property fmtid="{D5CDD505-2E9C-101B-9397-08002B2CF9AE}" pid="6" name="ContentTypeId">
    <vt:lpwstr>0x01010044DD35A4F6CD1C46BB67AB4C298EF4F8</vt:lpwstr>
  </property>
  <property fmtid="{D5CDD505-2E9C-101B-9397-08002B2CF9AE}" pid="7" name="Order">
    <vt:r8>8600</vt:r8>
  </property>
</Properties>
</file>